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7E149" w14:textId="060CFBAA" w:rsidR="00B55A7F" w:rsidRPr="00B55A7F" w:rsidRDefault="00B55A7F" w:rsidP="00B55A7F">
      <w:pPr>
        <w:rPr>
          <w:rFonts w:ascii="Arial" w:hAnsi="Arial" w:cs="Arial"/>
          <w:b/>
          <w:bCs/>
          <w:color w:val="212121"/>
          <w:sz w:val="28"/>
          <w:szCs w:val="28"/>
          <w:lang w:val="en-GB"/>
        </w:rPr>
      </w:pPr>
      <w:r w:rsidRPr="00B55A7F">
        <w:rPr>
          <w:rFonts w:ascii="Arial" w:hAnsi="Arial" w:cs="Arial"/>
          <w:b/>
          <w:bCs/>
          <w:color w:val="212121"/>
          <w:sz w:val="28"/>
          <w:szCs w:val="28"/>
          <w:lang w:val="en-GB"/>
        </w:rPr>
        <w:t xml:space="preserve">Jeanine De </w:t>
      </w:r>
      <w:proofErr w:type="spellStart"/>
      <w:r w:rsidRPr="00B55A7F">
        <w:rPr>
          <w:rFonts w:ascii="Arial" w:hAnsi="Arial" w:cs="Arial"/>
          <w:b/>
          <w:bCs/>
          <w:color w:val="212121"/>
          <w:sz w:val="28"/>
          <w:szCs w:val="28"/>
          <w:lang w:val="en-GB"/>
        </w:rPr>
        <w:t>Bique</w:t>
      </w:r>
      <w:proofErr w:type="spellEnd"/>
    </w:p>
    <w:p w14:paraId="3C9E016B" w14:textId="06C11B76" w:rsidR="00B55A7F" w:rsidRPr="00B55A7F" w:rsidRDefault="00B55A7F" w:rsidP="00B55A7F">
      <w:pPr>
        <w:rPr>
          <w:rFonts w:ascii="Arial" w:hAnsi="Arial" w:cs="Arial"/>
          <w:color w:val="212121"/>
          <w:lang w:val="en-GB"/>
        </w:rPr>
      </w:pPr>
      <w:r w:rsidRPr="00B55A7F">
        <w:rPr>
          <w:rFonts w:ascii="Arial" w:hAnsi="Arial" w:cs="Arial"/>
          <w:color w:val="212121"/>
          <w:lang w:val="en-GB"/>
        </w:rPr>
        <w:t>Soprano</w:t>
      </w:r>
    </w:p>
    <w:p w14:paraId="63CED091" w14:textId="77777777" w:rsidR="00B55A7F" w:rsidRDefault="00B55A7F" w:rsidP="00B55A7F">
      <w:pPr>
        <w:rPr>
          <w:rFonts w:ascii="Arial" w:hAnsi="Arial" w:cs="Arial"/>
          <w:color w:val="212121"/>
          <w:sz w:val="18"/>
          <w:szCs w:val="18"/>
          <w:lang w:val="en-GB"/>
        </w:rPr>
      </w:pPr>
    </w:p>
    <w:p w14:paraId="3EE3AE7D" w14:textId="48517295"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 xml:space="preserve">The inspirational Trinidadian soprano Jeanine De </w:t>
      </w:r>
      <w:proofErr w:type="spellStart"/>
      <w:r w:rsidRPr="00B55A7F">
        <w:rPr>
          <w:rFonts w:ascii="Arial" w:hAnsi="Arial" w:cs="Arial"/>
          <w:color w:val="212121"/>
          <w:sz w:val="18"/>
          <w:szCs w:val="18"/>
          <w:lang w:val="en-GB"/>
        </w:rPr>
        <w:t>Bique</w:t>
      </w:r>
      <w:proofErr w:type="spellEnd"/>
      <w:r w:rsidRPr="00B55A7F">
        <w:rPr>
          <w:rFonts w:ascii="Arial" w:hAnsi="Arial" w:cs="Arial"/>
          <w:color w:val="212121"/>
          <w:sz w:val="18"/>
          <w:szCs w:val="18"/>
          <w:lang w:val="en-GB"/>
        </w:rPr>
        <w:t xml:space="preserve"> has captivated audiences around the globe with flawless technique, sparkling coloratura and profoundly moving, dramatically astute performances.</w:t>
      </w:r>
      <w:r w:rsidR="003C3E73">
        <w:rPr>
          <w:rFonts w:ascii="Arial" w:hAnsi="Arial" w:cs="Arial"/>
          <w:color w:val="212121"/>
          <w:sz w:val="18"/>
          <w:szCs w:val="18"/>
          <w:lang w:val="en-GB"/>
        </w:rPr>
        <w:t xml:space="preserve"> </w:t>
      </w:r>
      <w:r w:rsidRPr="00B55A7F">
        <w:rPr>
          <w:rFonts w:ascii="Arial" w:hAnsi="Arial" w:cs="Arial"/>
          <w:color w:val="212121"/>
          <w:sz w:val="18"/>
          <w:szCs w:val="18"/>
          <w:lang w:val="en-GB"/>
        </w:rPr>
        <w:t xml:space="preserve">Blessed with a musical versatility that lets her shine equally brightly in baroque, classical and contemporary roles, De </w:t>
      </w:r>
      <w:proofErr w:type="spellStart"/>
      <w:r w:rsidRPr="00B55A7F">
        <w:rPr>
          <w:rFonts w:ascii="Arial" w:hAnsi="Arial" w:cs="Arial"/>
          <w:color w:val="212121"/>
          <w:sz w:val="18"/>
          <w:szCs w:val="18"/>
          <w:lang w:val="en-GB"/>
        </w:rPr>
        <w:t>Bique</w:t>
      </w:r>
      <w:proofErr w:type="spellEnd"/>
      <w:r w:rsidRPr="00B55A7F">
        <w:rPr>
          <w:rFonts w:ascii="Arial" w:hAnsi="Arial" w:cs="Arial"/>
          <w:color w:val="212121"/>
          <w:sz w:val="18"/>
          <w:szCs w:val="18"/>
          <w:lang w:val="en-GB"/>
        </w:rPr>
        <w:t xml:space="preserve"> brings a unique authenticity to the stage and has firmly secured her international position as one of the most exceptional sopranos of her generation. </w:t>
      </w:r>
    </w:p>
    <w:p w14:paraId="5621672E" w14:textId="2E27642A" w:rsidR="002D1FF8" w:rsidRPr="00B55A7F" w:rsidRDefault="00B55A7F" w:rsidP="002D1FF8">
      <w:pPr>
        <w:rPr>
          <w:rFonts w:ascii="Arial" w:hAnsi="Arial" w:cs="Arial"/>
          <w:color w:val="212121"/>
          <w:sz w:val="18"/>
          <w:szCs w:val="18"/>
          <w:lang w:val="en-GB"/>
        </w:rPr>
      </w:pPr>
      <w:r w:rsidRPr="00B55A7F">
        <w:rPr>
          <w:rFonts w:ascii="Arial" w:hAnsi="Arial" w:cs="Arial"/>
          <w:color w:val="212121"/>
          <w:sz w:val="18"/>
          <w:szCs w:val="18"/>
          <w:lang w:val="en-GB"/>
        </w:rPr>
        <w:t> </w:t>
      </w:r>
      <w:r w:rsidR="002D1FF8" w:rsidRPr="00B55A7F">
        <w:rPr>
          <w:rFonts w:ascii="Arial" w:hAnsi="Arial" w:cs="Arial"/>
          <w:color w:val="212121"/>
          <w:sz w:val="18"/>
          <w:szCs w:val="18"/>
          <w:lang w:val="en-GB"/>
        </w:rPr>
        <w:t> </w:t>
      </w:r>
    </w:p>
    <w:p w14:paraId="5A8023DB" w14:textId="77A5992A" w:rsidR="002D1FF8" w:rsidRDefault="002D1FF8" w:rsidP="002D1FF8">
      <w:pPr>
        <w:rPr>
          <w:rFonts w:ascii="Arial" w:hAnsi="Arial" w:cs="Arial"/>
          <w:color w:val="212121"/>
          <w:sz w:val="18"/>
          <w:szCs w:val="18"/>
          <w:lang w:val="en-GB"/>
        </w:rPr>
      </w:pPr>
      <w:r w:rsidRPr="00B55A7F">
        <w:rPr>
          <w:rFonts w:ascii="Arial" w:hAnsi="Arial" w:cs="Arial"/>
          <w:color w:val="212121"/>
          <w:sz w:val="18"/>
          <w:szCs w:val="18"/>
          <w:lang w:val="en-GB"/>
        </w:rPr>
        <w:t>Highlights of the 2024/</w:t>
      </w:r>
      <w:del w:id="0" w:author="Evi Jaman" w:date="2024-11-29T13:58:00Z" w16du:dateUtc="2024-11-29T13:58:00Z">
        <w:r w:rsidRPr="00B55A7F" w:rsidDel="00C76308">
          <w:rPr>
            <w:rFonts w:ascii="Arial" w:hAnsi="Arial" w:cs="Arial"/>
            <w:color w:val="212121"/>
            <w:sz w:val="18"/>
            <w:szCs w:val="18"/>
            <w:lang w:val="en-GB"/>
          </w:rPr>
          <w:delText>20</w:delText>
        </w:r>
      </w:del>
      <w:r w:rsidRPr="00B55A7F">
        <w:rPr>
          <w:rFonts w:ascii="Arial" w:hAnsi="Arial" w:cs="Arial"/>
          <w:color w:val="212121"/>
          <w:sz w:val="18"/>
          <w:szCs w:val="18"/>
          <w:lang w:val="en-GB"/>
        </w:rPr>
        <w:t xml:space="preserve">25 season include </w:t>
      </w:r>
      <w:proofErr w:type="spellStart"/>
      <w:r w:rsidRPr="00B55A7F">
        <w:rPr>
          <w:rFonts w:ascii="Arial" w:hAnsi="Arial" w:cs="Arial"/>
          <w:color w:val="212121"/>
          <w:sz w:val="18"/>
          <w:szCs w:val="18"/>
          <w:lang w:val="en-GB"/>
        </w:rPr>
        <w:t>Télaïre</w:t>
      </w:r>
      <w:proofErr w:type="spellEnd"/>
      <w:r w:rsidRPr="00B55A7F">
        <w:rPr>
          <w:rFonts w:ascii="Arial" w:hAnsi="Arial" w:cs="Arial"/>
          <w:color w:val="212121"/>
          <w:sz w:val="18"/>
          <w:szCs w:val="18"/>
          <w:lang w:val="en-GB"/>
        </w:rPr>
        <w:t xml:space="preserve"> in Rameau’s </w:t>
      </w:r>
      <w:r w:rsidRPr="00B55A7F">
        <w:rPr>
          <w:rFonts w:ascii="Arial" w:hAnsi="Arial" w:cs="Arial"/>
          <w:i/>
          <w:iCs/>
          <w:color w:val="212121"/>
          <w:sz w:val="18"/>
          <w:szCs w:val="18"/>
          <w:lang w:val="en-GB"/>
        </w:rPr>
        <w:t>Castor et Pollux</w:t>
      </w:r>
      <w:r w:rsidRPr="00B55A7F">
        <w:rPr>
          <w:rFonts w:ascii="Arial" w:hAnsi="Arial" w:cs="Arial"/>
          <w:color w:val="212121"/>
          <w:sz w:val="18"/>
          <w:szCs w:val="18"/>
          <w:lang w:val="en-GB"/>
        </w:rPr>
        <w:t xml:space="preserve"> for Opéra National de Paris in Peter Sellars’ new staging under Teodor </w:t>
      </w:r>
      <w:proofErr w:type="spellStart"/>
      <w:r w:rsidRPr="00B55A7F">
        <w:rPr>
          <w:rFonts w:ascii="Arial" w:hAnsi="Arial" w:cs="Arial"/>
          <w:color w:val="212121"/>
          <w:sz w:val="18"/>
          <w:szCs w:val="18"/>
          <w:lang w:val="en-GB"/>
        </w:rPr>
        <w:t>Currentzis</w:t>
      </w:r>
      <w:proofErr w:type="spellEnd"/>
      <w:r w:rsidRPr="00B55A7F">
        <w:rPr>
          <w:rFonts w:ascii="Arial" w:hAnsi="Arial" w:cs="Arial"/>
          <w:color w:val="212121"/>
          <w:sz w:val="18"/>
          <w:szCs w:val="18"/>
          <w:lang w:val="en-GB"/>
        </w:rPr>
        <w:t>, </w:t>
      </w:r>
      <w:r w:rsidRPr="00B55A7F">
        <w:rPr>
          <w:rFonts w:ascii="Arial" w:hAnsi="Arial" w:cs="Arial"/>
          <w:i/>
          <w:iCs/>
          <w:color w:val="212121"/>
          <w:sz w:val="18"/>
          <w:szCs w:val="18"/>
          <w:lang w:val="en-GB"/>
        </w:rPr>
        <w:t xml:space="preserve">Le </w:t>
      </w:r>
      <w:proofErr w:type="spellStart"/>
      <w:r w:rsidRPr="00B55A7F">
        <w:rPr>
          <w:rFonts w:ascii="Arial" w:hAnsi="Arial" w:cs="Arial"/>
          <w:i/>
          <w:iCs/>
          <w:color w:val="212121"/>
          <w:sz w:val="18"/>
          <w:szCs w:val="18"/>
          <w:lang w:val="en-GB"/>
        </w:rPr>
        <w:t>lacrime</w:t>
      </w:r>
      <w:proofErr w:type="spellEnd"/>
      <w:r w:rsidRPr="00B55A7F">
        <w:rPr>
          <w:rFonts w:ascii="Arial" w:hAnsi="Arial" w:cs="Arial"/>
          <w:i/>
          <w:iCs/>
          <w:color w:val="212121"/>
          <w:sz w:val="18"/>
          <w:szCs w:val="18"/>
          <w:lang w:val="en-GB"/>
        </w:rPr>
        <w:t xml:space="preserve"> di Eros</w:t>
      </w:r>
      <w:r w:rsidRPr="00B55A7F">
        <w:rPr>
          <w:rFonts w:ascii="Arial" w:hAnsi="Arial" w:cs="Arial"/>
          <w:color w:val="212121"/>
          <w:sz w:val="18"/>
          <w:szCs w:val="18"/>
          <w:lang w:val="en-GB"/>
        </w:rPr>
        <w:t xml:space="preserve">, a Baroque pastiche featuring works by Caccini, Peri and Monteverdi, arranged and conducted by Raphaël Pichon and directed by Romeo Castellucci for Dutch National Opera, and Ilia in Stefan </w:t>
      </w:r>
      <w:proofErr w:type="spellStart"/>
      <w:r w:rsidRPr="00B55A7F">
        <w:rPr>
          <w:rFonts w:ascii="Arial" w:hAnsi="Arial" w:cs="Arial"/>
          <w:color w:val="212121"/>
          <w:sz w:val="18"/>
          <w:szCs w:val="18"/>
          <w:lang w:val="en-GB"/>
        </w:rPr>
        <w:t>Herheim’s</w:t>
      </w:r>
      <w:proofErr w:type="spellEnd"/>
      <w:r w:rsidRPr="00B55A7F">
        <w:rPr>
          <w:rFonts w:ascii="Arial" w:hAnsi="Arial" w:cs="Arial"/>
          <w:color w:val="212121"/>
          <w:sz w:val="18"/>
          <w:szCs w:val="18"/>
          <w:lang w:val="en-GB"/>
        </w:rPr>
        <w:t xml:space="preserve"> production of </w:t>
      </w:r>
      <w:r w:rsidRPr="00B55A7F">
        <w:rPr>
          <w:rFonts w:ascii="Arial" w:hAnsi="Arial" w:cs="Arial"/>
          <w:i/>
          <w:iCs/>
          <w:color w:val="212121"/>
          <w:sz w:val="18"/>
          <w:szCs w:val="18"/>
          <w:lang w:val="en-GB"/>
        </w:rPr>
        <w:t>Idomeneo</w:t>
      </w:r>
      <w:r w:rsidRPr="00B55A7F">
        <w:rPr>
          <w:rFonts w:ascii="Arial" w:hAnsi="Arial" w:cs="Arial"/>
          <w:color w:val="212121"/>
          <w:sz w:val="18"/>
          <w:szCs w:val="18"/>
          <w:lang w:val="en-GB"/>
        </w:rPr>
        <w:t xml:space="preserve"> for </w:t>
      </w:r>
      <w:proofErr w:type="spellStart"/>
      <w:r w:rsidRPr="00B55A7F">
        <w:rPr>
          <w:rFonts w:ascii="Arial" w:hAnsi="Arial" w:cs="Arial"/>
          <w:color w:val="212121"/>
          <w:sz w:val="18"/>
          <w:szCs w:val="18"/>
          <w:lang w:val="en-GB"/>
        </w:rPr>
        <w:t>Theater</w:t>
      </w:r>
      <w:proofErr w:type="spellEnd"/>
      <w:r w:rsidRPr="00B55A7F">
        <w:rPr>
          <w:rFonts w:ascii="Arial" w:hAnsi="Arial" w:cs="Arial"/>
          <w:color w:val="212121"/>
          <w:sz w:val="18"/>
          <w:szCs w:val="18"/>
          <w:lang w:val="en-GB"/>
        </w:rPr>
        <w:t xml:space="preserve"> an der Wien under David Bates. Marking her anticipated role debut as Violetta (</w:t>
      </w:r>
      <w:r w:rsidRPr="00B55A7F">
        <w:rPr>
          <w:rFonts w:ascii="Arial" w:hAnsi="Arial" w:cs="Arial"/>
          <w:i/>
          <w:iCs/>
          <w:color w:val="212121"/>
          <w:sz w:val="18"/>
          <w:szCs w:val="18"/>
          <w:lang w:val="en-GB"/>
        </w:rPr>
        <w:t>La traviata</w:t>
      </w:r>
      <w:r w:rsidRPr="00B55A7F">
        <w:rPr>
          <w:rFonts w:ascii="Arial" w:hAnsi="Arial" w:cs="Arial"/>
          <w:color w:val="212121"/>
          <w:sz w:val="18"/>
          <w:szCs w:val="18"/>
          <w:lang w:val="en-GB"/>
        </w:rPr>
        <w:t xml:space="preserve">), De </w:t>
      </w:r>
      <w:proofErr w:type="spellStart"/>
      <w:r w:rsidRPr="00B55A7F">
        <w:rPr>
          <w:rFonts w:ascii="Arial" w:hAnsi="Arial" w:cs="Arial"/>
          <w:color w:val="212121"/>
          <w:sz w:val="18"/>
          <w:szCs w:val="18"/>
          <w:lang w:val="en-GB"/>
        </w:rPr>
        <w:t>Bique</w:t>
      </w:r>
      <w:proofErr w:type="spellEnd"/>
      <w:r w:rsidRPr="00B55A7F">
        <w:rPr>
          <w:rFonts w:ascii="Arial" w:hAnsi="Arial" w:cs="Arial"/>
          <w:color w:val="212121"/>
          <w:sz w:val="18"/>
          <w:szCs w:val="18"/>
          <w:lang w:val="en-GB"/>
        </w:rPr>
        <w:t xml:space="preserve"> returns to both Gran Théâtre de Genève under Paolo </w:t>
      </w:r>
      <w:proofErr w:type="spellStart"/>
      <w:r w:rsidRPr="00B55A7F">
        <w:rPr>
          <w:rFonts w:ascii="Arial" w:hAnsi="Arial" w:cs="Arial"/>
          <w:color w:val="212121"/>
          <w:sz w:val="18"/>
          <w:szCs w:val="18"/>
          <w:lang w:val="en-GB"/>
        </w:rPr>
        <w:t>Carignani</w:t>
      </w:r>
      <w:proofErr w:type="spellEnd"/>
      <w:r w:rsidRPr="00B55A7F">
        <w:rPr>
          <w:rFonts w:ascii="Arial" w:hAnsi="Arial" w:cs="Arial"/>
          <w:color w:val="212121"/>
          <w:sz w:val="18"/>
          <w:szCs w:val="18"/>
          <w:lang w:val="en-GB"/>
        </w:rPr>
        <w:t xml:space="preserve">, and </w:t>
      </w:r>
      <w:proofErr w:type="spellStart"/>
      <w:r w:rsidRPr="00B55A7F">
        <w:rPr>
          <w:rFonts w:ascii="Arial" w:hAnsi="Arial" w:cs="Arial"/>
          <w:color w:val="212121"/>
          <w:sz w:val="18"/>
          <w:szCs w:val="18"/>
          <w:lang w:val="en-GB"/>
        </w:rPr>
        <w:t>Staatsoper</w:t>
      </w:r>
      <w:proofErr w:type="spellEnd"/>
      <w:r w:rsidRPr="00B55A7F">
        <w:rPr>
          <w:rFonts w:ascii="Arial" w:hAnsi="Arial" w:cs="Arial"/>
          <w:color w:val="212121"/>
          <w:sz w:val="18"/>
          <w:szCs w:val="18"/>
          <w:lang w:val="en-GB"/>
        </w:rPr>
        <w:t xml:space="preserve"> </w:t>
      </w:r>
      <w:proofErr w:type="spellStart"/>
      <w:r w:rsidRPr="00B55A7F">
        <w:rPr>
          <w:rFonts w:ascii="Arial" w:hAnsi="Arial" w:cs="Arial"/>
          <w:color w:val="212121"/>
          <w:sz w:val="18"/>
          <w:szCs w:val="18"/>
          <w:lang w:val="en-GB"/>
        </w:rPr>
        <w:t>Unter</w:t>
      </w:r>
      <w:proofErr w:type="spellEnd"/>
      <w:r w:rsidRPr="00B55A7F">
        <w:rPr>
          <w:rFonts w:ascii="Arial" w:hAnsi="Arial" w:cs="Arial"/>
          <w:color w:val="212121"/>
          <w:sz w:val="18"/>
          <w:szCs w:val="18"/>
          <w:lang w:val="en-GB"/>
        </w:rPr>
        <w:t xml:space="preserve"> den Linden under </w:t>
      </w:r>
      <w:proofErr w:type="spellStart"/>
      <w:r w:rsidRPr="00B55A7F">
        <w:rPr>
          <w:rFonts w:ascii="Arial" w:hAnsi="Arial" w:cs="Arial"/>
          <w:color w:val="212121"/>
          <w:sz w:val="18"/>
          <w:szCs w:val="18"/>
          <w:lang w:val="en-GB"/>
        </w:rPr>
        <w:t>Jérémie</w:t>
      </w:r>
      <w:proofErr w:type="spellEnd"/>
      <w:r w:rsidRPr="00B55A7F">
        <w:rPr>
          <w:rFonts w:ascii="Arial" w:hAnsi="Arial" w:cs="Arial"/>
          <w:color w:val="212121"/>
          <w:sz w:val="18"/>
          <w:szCs w:val="18"/>
          <w:lang w:val="en-GB"/>
        </w:rPr>
        <w:t xml:space="preserve"> Rhorer. </w:t>
      </w:r>
      <w:r w:rsidRPr="002D1FF8">
        <w:rPr>
          <w:rFonts w:ascii="Arial" w:hAnsi="Arial" w:cs="Arial"/>
          <w:color w:val="212121"/>
          <w:sz w:val="18"/>
          <w:szCs w:val="18"/>
          <w:lang w:val="en-GB"/>
        </w:rPr>
        <w:t xml:space="preserve">On the concert platform, De </w:t>
      </w:r>
      <w:proofErr w:type="spellStart"/>
      <w:r w:rsidRPr="002D1FF8">
        <w:rPr>
          <w:rFonts w:ascii="Arial" w:hAnsi="Arial" w:cs="Arial"/>
          <w:color w:val="212121"/>
          <w:sz w:val="18"/>
          <w:szCs w:val="18"/>
          <w:lang w:val="en-GB"/>
        </w:rPr>
        <w:t>Bique</w:t>
      </w:r>
      <w:proofErr w:type="spellEnd"/>
      <w:r w:rsidRPr="002D1FF8">
        <w:rPr>
          <w:rFonts w:ascii="Arial" w:hAnsi="Arial" w:cs="Arial"/>
          <w:color w:val="212121"/>
          <w:sz w:val="18"/>
          <w:szCs w:val="18"/>
          <w:lang w:val="en-GB"/>
        </w:rPr>
        <w:t xml:space="preserve"> sings Mahler’s Symphony No.4 with </w:t>
      </w:r>
      <w:proofErr w:type="spellStart"/>
      <w:r w:rsidRPr="002D1FF8">
        <w:rPr>
          <w:rFonts w:ascii="Arial" w:hAnsi="Arial" w:cs="Arial"/>
          <w:color w:val="212121"/>
          <w:sz w:val="18"/>
          <w:szCs w:val="18"/>
          <w:lang w:val="en-GB"/>
        </w:rPr>
        <w:t>Staatskapelle</w:t>
      </w:r>
      <w:proofErr w:type="spellEnd"/>
      <w:r w:rsidRPr="002D1FF8">
        <w:rPr>
          <w:rFonts w:ascii="Arial" w:hAnsi="Arial" w:cs="Arial"/>
          <w:color w:val="212121"/>
          <w:sz w:val="18"/>
          <w:szCs w:val="18"/>
          <w:lang w:val="en-GB"/>
        </w:rPr>
        <w:t xml:space="preserve"> Berlin conducted by Simone Young, Messiah with the Handel and Haydn Society conducted by Jonathan Cohen, and Messiah and Faure’s Requiem with the Pittsburgh Symphony Orchestra under the baton of Manfred Honeck. In recital, De </w:t>
      </w:r>
      <w:proofErr w:type="spellStart"/>
      <w:r w:rsidRPr="002D1FF8">
        <w:rPr>
          <w:rFonts w:ascii="Arial" w:hAnsi="Arial" w:cs="Arial"/>
          <w:color w:val="212121"/>
          <w:sz w:val="18"/>
          <w:szCs w:val="18"/>
          <w:lang w:val="en-GB"/>
        </w:rPr>
        <w:t>Bique</w:t>
      </w:r>
      <w:proofErr w:type="spellEnd"/>
      <w:r w:rsidRPr="002D1FF8">
        <w:rPr>
          <w:rFonts w:ascii="Arial" w:hAnsi="Arial" w:cs="Arial"/>
          <w:color w:val="212121"/>
          <w:sz w:val="18"/>
          <w:szCs w:val="18"/>
          <w:lang w:val="en-GB"/>
        </w:rPr>
        <w:t xml:space="preserve"> can be heard at </w:t>
      </w:r>
      <w:proofErr w:type="spellStart"/>
      <w:r w:rsidRPr="002D1FF8">
        <w:rPr>
          <w:rFonts w:ascii="Arial" w:hAnsi="Arial" w:cs="Arial"/>
          <w:color w:val="212121"/>
          <w:sz w:val="18"/>
          <w:szCs w:val="18"/>
          <w:lang w:val="en-GB"/>
        </w:rPr>
        <w:t>Kölner</w:t>
      </w:r>
      <w:proofErr w:type="spellEnd"/>
      <w:r w:rsidRPr="002D1FF8">
        <w:rPr>
          <w:rFonts w:ascii="Arial" w:hAnsi="Arial" w:cs="Arial"/>
          <w:color w:val="212121"/>
          <w:sz w:val="18"/>
          <w:szCs w:val="18"/>
          <w:lang w:val="en-GB"/>
        </w:rPr>
        <w:t xml:space="preserve"> </w:t>
      </w:r>
      <w:proofErr w:type="spellStart"/>
      <w:r w:rsidRPr="002D1FF8">
        <w:rPr>
          <w:rFonts w:ascii="Arial" w:hAnsi="Arial" w:cs="Arial"/>
          <w:color w:val="212121"/>
          <w:sz w:val="18"/>
          <w:szCs w:val="18"/>
          <w:lang w:val="en-GB"/>
        </w:rPr>
        <w:t>Philharmonie</w:t>
      </w:r>
      <w:proofErr w:type="spellEnd"/>
      <w:r w:rsidRPr="002D1FF8">
        <w:rPr>
          <w:rFonts w:ascii="Arial" w:hAnsi="Arial" w:cs="Arial"/>
          <w:color w:val="212121"/>
          <w:sz w:val="18"/>
          <w:szCs w:val="18"/>
          <w:lang w:val="en-GB"/>
        </w:rPr>
        <w:t xml:space="preserve"> with pianist Aaron </w:t>
      </w:r>
      <w:proofErr w:type="spellStart"/>
      <w:r w:rsidRPr="002D1FF8">
        <w:rPr>
          <w:rFonts w:ascii="Arial" w:hAnsi="Arial" w:cs="Arial"/>
          <w:color w:val="212121"/>
          <w:sz w:val="18"/>
          <w:szCs w:val="18"/>
          <w:lang w:val="en-GB"/>
        </w:rPr>
        <w:t>Wajnberg</w:t>
      </w:r>
      <w:proofErr w:type="spellEnd"/>
      <w:r w:rsidRPr="002D1FF8">
        <w:rPr>
          <w:rFonts w:ascii="Arial" w:hAnsi="Arial" w:cs="Arial"/>
          <w:color w:val="212121"/>
          <w:sz w:val="18"/>
          <w:szCs w:val="18"/>
          <w:lang w:val="en-GB"/>
        </w:rPr>
        <w:t xml:space="preserve">, at Concertgebouw Amsterdam with Maarten </w:t>
      </w:r>
      <w:proofErr w:type="spellStart"/>
      <w:r w:rsidRPr="002D1FF8">
        <w:rPr>
          <w:rFonts w:ascii="Arial" w:hAnsi="Arial" w:cs="Arial"/>
          <w:color w:val="212121"/>
          <w:sz w:val="18"/>
          <w:szCs w:val="18"/>
          <w:lang w:val="en-GB"/>
        </w:rPr>
        <w:t>Engletjes</w:t>
      </w:r>
      <w:proofErr w:type="spellEnd"/>
      <w:r w:rsidRPr="002D1FF8">
        <w:rPr>
          <w:rFonts w:ascii="Arial" w:hAnsi="Arial" w:cs="Arial"/>
          <w:color w:val="212121"/>
          <w:sz w:val="18"/>
          <w:szCs w:val="18"/>
          <w:lang w:val="en-GB"/>
        </w:rPr>
        <w:t xml:space="preserve"> and PRJCT Amsterdam, and with the Philadelphia Chamber Music Society with pianist Warren Jones. Elsewhere De </w:t>
      </w:r>
      <w:proofErr w:type="spellStart"/>
      <w:r w:rsidRPr="002D1FF8">
        <w:rPr>
          <w:rFonts w:ascii="Arial" w:hAnsi="Arial" w:cs="Arial"/>
          <w:color w:val="212121"/>
          <w:sz w:val="18"/>
          <w:szCs w:val="18"/>
          <w:lang w:val="en-GB"/>
        </w:rPr>
        <w:t>Bique</w:t>
      </w:r>
      <w:proofErr w:type="spellEnd"/>
      <w:r w:rsidRPr="002D1FF8">
        <w:rPr>
          <w:rFonts w:ascii="Arial" w:hAnsi="Arial" w:cs="Arial"/>
          <w:color w:val="212121"/>
          <w:sz w:val="18"/>
          <w:szCs w:val="18"/>
          <w:lang w:val="en-GB"/>
        </w:rPr>
        <w:t xml:space="preserve"> continues to tour her critically acclaimed debut album Mirrors with Concerto Köln at </w:t>
      </w:r>
      <w:proofErr w:type="spellStart"/>
      <w:r w:rsidRPr="002D1FF8">
        <w:rPr>
          <w:rFonts w:ascii="Arial" w:hAnsi="Arial" w:cs="Arial"/>
          <w:color w:val="212121"/>
          <w:sz w:val="18"/>
          <w:szCs w:val="18"/>
          <w:lang w:val="en-GB"/>
        </w:rPr>
        <w:t>Bozar</w:t>
      </w:r>
      <w:proofErr w:type="spellEnd"/>
      <w:r w:rsidRPr="002D1FF8">
        <w:rPr>
          <w:rFonts w:ascii="Arial" w:hAnsi="Arial" w:cs="Arial"/>
          <w:color w:val="212121"/>
          <w:sz w:val="18"/>
          <w:szCs w:val="18"/>
          <w:lang w:val="en-GB"/>
        </w:rPr>
        <w:t xml:space="preserve">, Brussels, </w:t>
      </w:r>
      <w:proofErr w:type="spellStart"/>
      <w:r w:rsidRPr="002D1FF8">
        <w:rPr>
          <w:rFonts w:ascii="Arial" w:hAnsi="Arial" w:cs="Arial"/>
          <w:color w:val="212121"/>
          <w:sz w:val="18"/>
          <w:szCs w:val="18"/>
          <w:lang w:val="en-GB"/>
        </w:rPr>
        <w:t>Konzerthaus</w:t>
      </w:r>
      <w:proofErr w:type="spellEnd"/>
      <w:r w:rsidRPr="002D1FF8">
        <w:rPr>
          <w:rFonts w:ascii="Arial" w:hAnsi="Arial" w:cs="Arial"/>
          <w:color w:val="212121"/>
          <w:sz w:val="18"/>
          <w:szCs w:val="18"/>
          <w:lang w:val="en-GB"/>
        </w:rPr>
        <w:t xml:space="preserve"> Berlin and </w:t>
      </w:r>
      <w:proofErr w:type="spellStart"/>
      <w:r w:rsidRPr="002D1FF8">
        <w:rPr>
          <w:rFonts w:ascii="Arial" w:hAnsi="Arial" w:cs="Arial"/>
          <w:color w:val="212121"/>
          <w:sz w:val="18"/>
          <w:szCs w:val="18"/>
          <w:lang w:val="en-GB"/>
        </w:rPr>
        <w:t>Philharmonie</w:t>
      </w:r>
      <w:proofErr w:type="spellEnd"/>
      <w:r w:rsidRPr="002D1FF8">
        <w:rPr>
          <w:rFonts w:ascii="Arial" w:hAnsi="Arial" w:cs="Arial"/>
          <w:color w:val="212121"/>
          <w:sz w:val="18"/>
          <w:szCs w:val="18"/>
          <w:lang w:val="en-GB"/>
        </w:rPr>
        <w:t xml:space="preserve"> Essen.</w:t>
      </w:r>
    </w:p>
    <w:p w14:paraId="14A70D81" w14:textId="77777777" w:rsidR="001D6107" w:rsidRDefault="001D6107" w:rsidP="002D1FF8">
      <w:pPr>
        <w:rPr>
          <w:rFonts w:ascii="Arial" w:hAnsi="Arial" w:cs="Arial"/>
          <w:color w:val="212121"/>
          <w:sz w:val="18"/>
          <w:szCs w:val="18"/>
          <w:lang w:val="en-GB"/>
        </w:rPr>
      </w:pPr>
    </w:p>
    <w:p w14:paraId="33A9A3C2" w14:textId="67BDCADA" w:rsidR="001D6107" w:rsidRDefault="001D6107" w:rsidP="002D1FF8">
      <w:pPr>
        <w:rPr>
          <w:rFonts w:ascii="Arial" w:hAnsi="Arial" w:cs="Arial"/>
          <w:color w:val="212121"/>
          <w:sz w:val="18"/>
          <w:szCs w:val="18"/>
          <w:lang w:val="en-GB"/>
        </w:rPr>
      </w:pPr>
      <w:r w:rsidRPr="00B55A7F">
        <w:rPr>
          <w:rFonts w:ascii="Arial" w:hAnsi="Arial" w:cs="Arial"/>
          <w:color w:val="212121"/>
          <w:sz w:val="18"/>
          <w:szCs w:val="18"/>
          <w:lang w:val="en-GB"/>
        </w:rPr>
        <w:t xml:space="preserve">Jeanine De </w:t>
      </w:r>
      <w:proofErr w:type="spellStart"/>
      <w:r w:rsidRPr="00B55A7F">
        <w:rPr>
          <w:rFonts w:ascii="Arial" w:hAnsi="Arial" w:cs="Arial"/>
          <w:color w:val="212121"/>
          <w:sz w:val="18"/>
          <w:szCs w:val="18"/>
          <w:lang w:val="en-GB"/>
        </w:rPr>
        <w:t>Bique’s</w:t>
      </w:r>
      <w:proofErr w:type="spellEnd"/>
      <w:r w:rsidRPr="00B55A7F">
        <w:rPr>
          <w:rFonts w:ascii="Arial" w:hAnsi="Arial" w:cs="Arial"/>
          <w:color w:val="212121"/>
          <w:sz w:val="18"/>
          <w:szCs w:val="18"/>
          <w:lang w:val="en-GB"/>
        </w:rPr>
        <w:t xml:space="preserve"> debut solo album and tour-de-force exploration of Baroque’s greatest heroines, </w:t>
      </w:r>
      <w:r w:rsidRPr="00B55A7F">
        <w:rPr>
          <w:rFonts w:ascii="Arial" w:hAnsi="Arial" w:cs="Arial"/>
          <w:i/>
          <w:iCs/>
          <w:color w:val="212121"/>
          <w:sz w:val="18"/>
          <w:szCs w:val="18"/>
          <w:lang w:val="en-GB"/>
        </w:rPr>
        <w:t>Mirrors</w:t>
      </w:r>
      <w:r w:rsidRPr="00B55A7F">
        <w:rPr>
          <w:rFonts w:ascii="Arial" w:hAnsi="Arial" w:cs="Arial"/>
          <w:color w:val="212121"/>
          <w:sz w:val="18"/>
          <w:szCs w:val="18"/>
          <w:lang w:val="en-GB"/>
        </w:rPr>
        <w:t xml:space="preserve">, was released by Berlin Classics in 2021 with her ‘dazzling virtuosity’ (Gramophone) rewarded with the 2022 Opus </w:t>
      </w:r>
      <w:proofErr w:type="spellStart"/>
      <w:r w:rsidRPr="00B55A7F">
        <w:rPr>
          <w:rFonts w:ascii="Arial" w:hAnsi="Arial" w:cs="Arial"/>
          <w:color w:val="212121"/>
          <w:sz w:val="18"/>
          <w:szCs w:val="18"/>
          <w:lang w:val="en-GB"/>
        </w:rPr>
        <w:t>Klassik</w:t>
      </w:r>
      <w:proofErr w:type="spellEnd"/>
      <w:r w:rsidRPr="00B55A7F">
        <w:rPr>
          <w:rFonts w:ascii="Arial" w:hAnsi="Arial" w:cs="Arial"/>
          <w:color w:val="212121"/>
          <w:sz w:val="18"/>
          <w:szCs w:val="18"/>
          <w:lang w:val="en-GB"/>
        </w:rPr>
        <w:t xml:space="preserve"> Award for Best Vocal Solo Recording, a Diapason d’Or, the Edison </w:t>
      </w:r>
      <w:proofErr w:type="spellStart"/>
      <w:r w:rsidRPr="00B55A7F">
        <w:rPr>
          <w:rFonts w:ascii="Arial" w:hAnsi="Arial" w:cs="Arial"/>
          <w:color w:val="212121"/>
          <w:sz w:val="18"/>
          <w:szCs w:val="18"/>
          <w:lang w:val="en-GB"/>
        </w:rPr>
        <w:t>Klassiek</w:t>
      </w:r>
      <w:proofErr w:type="spellEnd"/>
      <w:r w:rsidRPr="00B55A7F">
        <w:rPr>
          <w:rFonts w:ascii="Arial" w:hAnsi="Arial" w:cs="Arial"/>
          <w:color w:val="212121"/>
          <w:sz w:val="18"/>
          <w:szCs w:val="18"/>
          <w:lang w:val="en-GB"/>
        </w:rPr>
        <w:t xml:space="preserve"> Award, and Editor’s Choice plaudits in Gramophone, </w:t>
      </w:r>
      <w:proofErr w:type="spellStart"/>
      <w:r w:rsidRPr="00B55A7F">
        <w:rPr>
          <w:rFonts w:ascii="Arial" w:hAnsi="Arial" w:cs="Arial"/>
          <w:color w:val="212121"/>
          <w:sz w:val="18"/>
          <w:szCs w:val="18"/>
          <w:lang w:val="en-GB"/>
        </w:rPr>
        <w:t>Fono</w:t>
      </w:r>
      <w:proofErr w:type="spellEnd"/>
      <w:r w:rsidRPr="00B55A7F">
        <w:rPr>
          <w:rFonts w:ascii="Arial" w:hAnsi="Arial" w:cs="Arial"/>
          <w:color w:val="212121"/>
          <w:sz w:val="18"/>
          <w:szCs w:val="18"/>
          <w:lang w:val="en-GB"/>
        </w:rPr>
        <w:t xml:space="preserve"> Forum, and Opera Magazine.</w:t>
      </w:r>
    </w:p>
    <w:p w14:paraId="7C91639D" w14:textId="77777777" w:rsidR="00E07E67" w:rsidRPr="00B55A7F" w:rsidRDefault="00E07E67" w:rsidP="00B55A7F">
      <w:pPr>
        <w:rPr>
          <w:rFonts w:ascii="Arial" w:hAnsi="Arial" w:cs="Arial"/>
          <w:color w:val="212121"/>
          <w:sz w:val="18"/>
          <w:szCs w:val="18"/>
          <w:lang w:val="en-GB"/>
        </w:rPr>
      </w:pPr>
    </w:p>
    <w:p w14:paraId="6B0FC519" w14:textId="74B2ECE3"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 xml:space="preserve">On the opera stage, Jeanine De </w:t>
      </w:r>
      <w:proofErr w:type="spellStart"/>
      <w:r w:rsidRPr="00B55A7F">
        <w:rPr>
          <w:rFonts w:ascii="Arial" w:hAnsi="Arial" w:cs="Arial"/>
          <w:color w:val="212121"/>
          <w:sz w:val="18"/>
          <w:szCs w:val="18"/>
          <w:lang w:val="en-GB"/>
        </w:rPr>
        <w:t>Bique</w:t>
      </w:r>
      <w:proofErr w:type="spellEnd"/>
      <w:r w:rsidRPr="00B55A7F">
        <w:rPr>
          <w:rFonts w:ascii="Arial" w:hAnsi="Arial" w:cs="Arial"/>
          <w:color w:val="212121"/>
          <w:sz w:val="18"/>
          <w:szCs w:val="18"/>
          <w:lang w:val="en-GB"/>
        </w:rPr>
        <w:t xml:space="preserve"> has met with unanimous acclaim for her baroque interpretations of </w:t>
      </w:r>
      <w:proofErr w:type="spellStart"/>
      <w:r w:rsidRPr="00B55A7F">
        <w:rPr>
          <w:rFonts w:ascii="Arial" w:hAnsi="Arial" w:cs="Arial"/>
          <w:color w:val="212121"/>
          <w:sz w:val="18"/>
          <w:szCs w:val="18"/>
          <w:lang w:val="en-GB"/>
        </w:rPr>
        <w:t>Alcina</w:t>
      </w:r>
      <w:proofErr w:type="spellEnd"/>
      <w:r w:rsidRPr="00B55A7F">
        <w:rPr>
          <w:rFonts w:ascii="Arial" w:hAnsi="Arial" w:cs="Arial"/>
          <w:color w:val="212121"/>
          <w:sz w:val="18"/>
          <w:szCs w:val="18"/>
          <w:lang w:val="en-GB"/>
        </w:rPr>
        <w:t xml:space="preserve"> in Robert Carsen’s production for Opéra National de Paris (Thomas </w:t>
      </w:r>
      <w:proofErr w:type="spellStart"/>
      <w:r w:rsidRPr="00B55A7F">
        <w:rPr>
          <w:rFonts w:ascii="Arial" w:hAnsi="Arial" w:cs="Arial"/>
          <w:color w:val="212121"/>
          <w:sz w:val="18"/>
          <w:szCs w:val="18"/>
          <w:lang w:val="en-GB"/>
        </w:rPr>
        <w:t>Hengelbrock</w:t>
      </w:r>
      <w:proofErr w:type="spellEnd"/>
      <w:r w:rsidRPr="00B55A7F">
        <w:rPr>
          <w:rFonts w:ascii="Arial" w:hAnsi="Arial" w:cs="Arial"/>
          <w:color w:val="212121"/>
          <w:sz w:val="18"/>
          <w:szCs w:val="18"/>
          <w:lang w:val="en-GB"/>
        </w:rPr>
        <w:t xml:space="preserve">), </w:t>
      </w:r>
      <w:proofErr w:type="spellStart"/>
      <w:r w:rsidRPr="00B55A7F">
        <w:rPr>
          <w:rFonts w:ascii="Arial" w:hAnsi="Arial" w:cs="Arial"/>
          <w:color w:val="212121"/>
          <w:sz w:val="18"/>
          <w:szCs w:val="18"/>
          <w:lang w:val="en-GB"/>
        </w:rPr>
        <w:t>Rodelinda</w:t>
      </w:r>
      <w:proofErr w:type="spellEnd"/>
      <w:r w:rsidRPr="00B55A7F">
        <w:rPr>
          <w:rFonts w:ascii="Arial" w:hAnsi="Arial" w:cs="Arial"/>
          <w:color w:val="212121"/>
          <w:sz w:val="18"/>
          <w:szCs w:val="18"/>
          <w:lang w:val="en-GB"/>
        </w:rPr>
        <w:t xml:space="preserve"> in Jean </w:t>
      </w:r>
      <w:proofErr w:type="spellStart"/>
      <w:r w:rsidRPr="00B55A7F">
        <w:rPr>
          <w:rFonts w:ascii="Arial" w:hAnsi="Arial" w:cs="Arial"/>
          <w:color w:val="212121"/>
          <w:sz w:val="18"/>
          <w:szCs w:val="18"/>
          <w:lang w:val="en-GB"/>
        </w:rPr>
        <w:t>Bellorini’s</w:t>
      </w:r>
      <w:proofErr w:type="spellEnd"/>
      <w:r w:rsidRPr="00B55A7F">
        <w:rPr>
          <w:rFonts w:ascii="Arial" w:hAnsi="Arial" w:cs="Arial"/>
          <w:color w:val="212121"/>
          <w:sz w:val="18"/>
          <w:szCs w:val="18"/>
          <w:lang w:val="en-GB"/>
        </w:rPr>
        <w:t xml:space="preserve"> new production for Opéra de Lille</w:t>
      </w:r>
      <w:r w:rsidR="003C3E73">
        <w:rPr>
          <w:rFonts w:ascii="Arial" w:hAnsi="Arial" w:cs="Arial"/>
          <w:color w:val="212121"/>
          <w:sz w:val="18"/>
          <w:szCs w:val="18"/>
          <w:lang w:val="en-GB"/>
        </w:rPr>
        <w:t xml:space="preserve"> </w:t>
      </w:r>
      <w:r w:rsidRPr="00B55A7F">
        <w:rPr>
          <w:rFonts w:ascii="Arial" w:hAnsi="Arial" w:cs="Arial"/>
          <w:color w:val="212121"/>
          <w:sz w:val="18"/>
          <w:szCs w:val="18"/>
          <w:lang w:val="en-GB"/>
        </w:rPr>
        <w:t xml:space="preserve">(Emmanuelle </w:t>
      </w:r>
      <w:proofErr w:type="spellStart"/>
      <w:r w:rsidRPr="00B55A7F">
        <w:rPr>
          <w:rFonts w:ascii="Arial" w:hAnsi="Arial" w:cs="Arial"/>
          <w:color w:val="212121"/>
          <w:sz w:val="18"/>
          <w:szCs w:val="18"/>
          <w:lang w:val="en-GB"/>
        </w:rPr>
        <w:t>Haïm</w:t>
      </w:r>
      <w:proofErr w:type="spellEnd"/>
      <w:r w:rsidRPr="00B55A7F">
        <w:rPr>
          <w:rFonts w:ascii="Arial" w:hAnsi="Arial" w:cs="Arial"/>
          <w:color w:val="212121"/>
          <w:sz w:val="18"/>
          <w:szCs w:val="18"/>
          <w:lang w:val="en-GB"/>
        </w:rPr>
        <w:t xml:space="preserve">, released on DVD and winner of Opus </w:t>
      </w:r>
      <w:proofErr w:type="spellStart"/>
      <w:r w:rsidRPr="00B55A7F">
        <w:rPr>
          <w:rFonts w:ascii="Arial" w:hAnsi="Arial" w:cs="Arial"/>
          <w:color w:val="212121"/>
          <w:sz w:val="18"/>
          <w:szCs w:val="18"/>
          <w:lang w:val="en-GB"/>
        </w:rPr>
        <w:t>Klassik</w:t>
      </w:r>
      <w:proofErr w:type="spellEnd"/>
      <w:r w:rsidRPr="00B55A7F">
        <w:rPr>
          <w:rFonts w:ascii="Arial" w:hAnsi="Arial" w:cs="Arial"/>
          <w:color w:val="212121"/>
          <w:sz w:val="18"/>
          <w:szCs w:val="18"/>
          <w:lang w:val="en-GB"/>
        </w:rPr>
        <w:t xml:space="preserve"> Award 2020), La Folie in Rameau’s </w:t>
      </w:r>
      <w:r w:rsidRPr="00B55A7F">
        <w:rPr>
          <w:rFonts w:ascii="Arial" w:hAnsi="Arial" w:cs="Arial"/>
          <w:i/>
          <w:iCs/>
          <w:color w:val="212121"/>
          <w:sz w:val="18"/>
          <w:szCs w:val="18"/>
          <w:lang w:val="en-GB"/>
        </w:rPr>
        <w:t>Platée</w:t>
      </w:r>
      <w:r w:rsidRPr="00B55A7F">
        <w:rPr>
          <w:rFonts w:ascii="Arial" w:hAnsi="Arial" w:cs="Arial"/>
          <w:color w:val="212121"/>
          <w:sz w:val="18"/>
          <w:szCs w:val="18"/>
          <w:lang w:val="en-GB"/>
        </w:rPr>
        <w:t xml:space="preserve"> for both </w:t>
      </w:r>
      <w:proofErr w:type="spellStart"/>
      <w:r w:rsidRPr="00B55A7F">
        <w:rPr>
          <w:rFonts w:ascii="Arial" w:hAnsi="Arial" w:cs="Arial"/>
          <w:color w:val="212121"/>
          <w:sz w:val="18"/>
          <w:szCs w:val="18"/>
          <w:lang w:val="en-GB"/>
        </w:rPr>
        <w:t>Theater</w:t>
      </w:r>
      <w:proofErr w:type="spellEnd"/>
      <w:r w:rsidRPr="00B55A7F">
        <w:rPr>
          <w:rFonts w:ascii="Arial" w:hAnsi="Arial" w:cs="Arial"/>
          <w:color w:val="212121"/>
          <w:sz w:val="18"/>
          <w:szCs w:val="18"/>
          <w:lang w:val="en-GB"/>
        </w:rPr>
        <w:t xml:space="preserve"> an der Wien and Gran </w:t>
      </w:r>
      <w:proofErr w:type="spellStart"/>
      <w:r w:rsidRPr="00B55A7F">
        <w:rPr>
          <w:rFonts w:ascii="Arial" w:hAnsi="Arial" w:cs="Arial"/>
          <w:color w:val="212121"/>
          <w:sz w:val="18"/>
          <w:szCs w:val="18"/>
          <w:lang w:val="en-GB"/>
        </w:rPr>
        <w:t>Teatre</w:t>
      </w:r>
      <w:proofErr w:type="spellEnd"/>
      <w:r w:rsidRPr="00B55A7F">
        <w:rPr>
          <w:rFonts w:ascii="Arial" w:hAnsi="Arial" w:cs="Arial"/>
          <w:color w:val="212121"/>
          <w:sz w:val="18"/>
          <w:szCs w:val="18"/>
          <w:lang w:val="en-GB"/>
        </w:rPr>
        <w:t xml:space="preserve"> del </w:t>
      </w:r>
      <w:proofErr w:type="spellStart"/>
      <w:r w:rsidRPr="00B55A7F">
        <w:rPr>
          <w:rFonts w:ascii="Arial" w:hAnsi="Arial" w:cs="Arial"/>
          <w:color w:val="212121"/>
          <w:sz w:val="18"/>
          <w:szCs w:val="18"/>
          <w:lang w:val="en-GB"/>
        </w:rPr>
        <w:t>Liceu</w:t>
      </w:r>
      <w:proofErr w:type="spellEnd"/>
      <w:r w:rsidRPr="00B55A7F">
        <w:rPr>
          <w:rFonts w:ascii="Arial" w:hAnsi="Arial" w:cs="Arial"/>
          <w:color w:val="212121"/>
          <w:sz w:val="18"/>
          <w:szCs w:val="18"/>
          <w:lang w:val="en-GB"/>
        </w:rPr>
        <w:t xml:space="preserve"> under William Christie, and the title role in </w:t>
      </w:r>
      <w:proofErr w:type="spellStart"/>
      <w:r w:rsidRPr="00B55A7F">
        <w:rPr>
          <w:rFonts w:ascii="Arial" w:hAnsi="Arial" w:cs="Arial"/>
          <w:i/>
          <w:iCs/>
          <w:color w:val="212121"/>
          <w:sz w:val="18"/>
          <w:szCs w:val="18"/>
          <w:lang w:val="en-GB"/>
        </w:rPr>
        <w:t>L’incoronazione</w:t>
      </w:r>
      <w:proofErr w:type="spellEnd"/>
      <w:r w:rsidRPr="00B55A7F">
        <w:rPr>
          <w:rFonts w:ascii="Arial" w:hAnsi="Arial" w:cs="Arial"/>
          <w:i/>
          <w:iCs/>
          <w:color w:val="212121"/>
          <w:sz w:val="18"/>
          <w:szCs w:val="18"/>
          <w:lang w:val="en-GB"/>
        </w:rPr>
        <w:t xml:space="preserve"> di Poppea</w:t>
      </w:r>
      <w:r w:rsidRPr="00B55A7F">
        <w:rPr>
          <w:rFonts w:ascii="Arial" w:hAnsi="Arial" w:cs="Arial"/>
          <w:color w:val="212121"/>
          <w:sz w:val="18"/>
          <w:szCs w:val="18"/>
          <w:lang w:val="en-GB"/>
        </w:rPr>
        <w:t xml:space="preserve"> for Gran Théâtre de Genève (Ivan Fischer).  Mozart’s leading ladies have also significantly contributed to De </w:t>
      </w:r>
      <w:proofErr w:type="spellStart"/>
      <w:r w:rsidRPr="00B55A7F">
        <w:rPr>
          <w:rFonts w:ascii="Arial" w:hAnsi="Arial" w:cs="Arial"/>
          <w:color w:val="212121"/>
          <w:sz w:val="18"/>
          <w:szCs w:val="18"/>
          <w:lang w:val="en-GB"/>
        </w:rPr>
        <w:t>Bique’s</w:t>
      </w:r>
      <w:proofErr w:type="spellEnd"/>
      <w:r w:rsidRPr="00B55A7F">
        <w:rPr>
          <w:rFonts w:ascii="Arial" w:hAnsi="Arial" w:cs="Arial"/>
          <w:color w:val="212121"/>
          <w:sz w:val="18"/>
          <w:szCs w:val="18"/>
          <w:lang w:val="en-GB"/>
        </w:rPr>
        <w:t xml:space="preserve"> successes: as Donna Anna (</w:t>
      </w:r>
      <w:r w:rsidRPr="00B55A7F">
        <w:rPr>
          <w:rFonts w:ascii="Arial" w:hAnsi="Arial" w:cs="Arial"/>
          <w:i/>
          <w:iCs/>
          <w:color w:val="212121"/>
          <w:sz w:val="18"/>
          <w:szCs w:val="18"/>
          <w:lang w:val="en-GB"/>
        </w:rPr>
        <w:t>Don Giovanni</w:t>
      </w:r>
      <w:r w:rsidRPr="00B55A7F">
        <w:rPr>
          <w:rFonts w:ascii="Arial" w:hAnsi="Arial" w:cs="Arial"/>
          <w:color w:val="212121"/>
          <w:sz w:val="18"/>
          <w:szCs w:val="18"/>
          <w:lang w:val="en-GB"/>
        </w:rPr>
        <w:t xml:space="preserve">) for </w:t>
      </w:r>
      <w:proofErr w:type="spellStart"/>
      <w:r w:rsidRPr="00B55A7F">
        <w:rPr>
          <w:rFonts w:ascii="Arial" w:hAnsi="Arial" w:cs="Arial"/>
          <w:color w:val="212121"/>
          <w:sz w:val="18"/>
          <w:szCs w:val="18"/>
          <w:lang w:val="en-GB"/>
        </w:rPr>
        <w:t>Staatsoper</w:t>
      </w:r>
      <w:proofErr w:type="spellEnd"/>
      <w:r w:rsidRPr="00B55A7F">
        <w:rPr>
          <w:rFonts w:ascii="Arial" w:hAnsi="Arial" w:cs="Arial"/>
          <w:color w:val="212121"/>
          <w:sz w:val="18"/>
          <w:szCs w:val="18"/>
          <w:lang w:val="en-GB"/>
        </w:rPr>
        <w:t xml:space="preserve"> </w:t>
      </w:r>
      <w:proofErr w:type="spellStart"/>
      <w:r w:rsidRPr="00B55A7F">
        <w:rPr>
          <w:rFonts w:ascii="Arial" w:hAnsi="Arial" w:cs="Arial"/>
          <w:color w:val="212121"/>
          <w:sz w:val="18"/>
          <w:szCs w:val="18"/>
          <w:lang w:val="en-GB"/>
        </w:rPr>
        <w:t>Unter</w:t>
      </w:r>
      <w:proofErr w:type="spellEnd"/>
      <w:r w:rsidRPr="00B55A7F">
        <w:rPr>
          <w:rFonts w:ascii="Arial" w:hAnsi="Arial" w:cs="Arial"/>
          <w:color w:val="212121"/>
          <w:sz w:val="18"/>
          <w:szCs w:val="18"/>
          <w:lang w:val="en-GB"/>
        </w:rPr>
        <w:t xml:space="preserve"> den Linden (Marc </w:t>
      </w:r>
      <w:proofErr w:type="spellStart"/>
      <w:r w:rsidRPr="00B55A7F">
        <w:rPr>
          <w:rFonts w:ascii="Arial" w:hAnsi="Arial" w:cs="Arial"/>
          <w:color w:val="212121"/>
          <w:sz w:val="18"/>
          <w:szCs w:val="18"/>
          <w:lang w:val="en-GB"/>
        </w:rPr>
        <w:t>Minkowski</w:t>
      </w:r>
      <w:proofErr w:type="spellEnd"/>
      <w:r w:rsidRPr="00B55A7F">
        <w:rPr>
          <w:rFonts w:ascii="Arial" w:hAnsi="Arial" w:cs="Arial"/>
          <w:color w:val="212121"/>
          <w:sz w:val="18"/>
          <w:szCs w:val="18"/>
          <w:lang w:val="en-GB"/>
        </w:rPr>
        <w:t xml:space="preserve">) and Opéra </w:t>
      </w:r>
      <w:ins w:id="1" w:author="Evi Jaman" w:date="2024-11-29T14:04:00Z" w16du:dateUtc="2024-11-29T14:04:00Z">
        <w:r w:rsidR="00C76308">
          <w:rPr>
            <w:rFonts w:ascii="Arial" w:hAnsi="Arial" w:cs="Arial"/>
            <w:color w:val="212121"/>
            <w:sz w:val="18"/>
            <w:szCs w:val="18"/>
            <w:lang w:val="en-GB"/>
          </w:rPr>
          <w:t>N</w:t>
        </w:r>
      </w:ins>
      <w:del w:id="2" w:author="Evi Jaman" w:date="2024-11-29T14:04:00Z" w16du:dateUtc="2024-11-29T14:04:00Z">
        <w:r w:rsidRPr="00B55A7F" w:rsidDel="00C76308">
          <w:rPr>
            <w:rFonts w:ascii="Arial" w:hAnsi="Arial" w:cs="Arial"/>
            <w:color w:val="212121"/>
            <w:sz w:val="18"/>
            <w:szCs w:val="18"/>
            <w:lang w:val="en-GB"/>
          </w:rPr>
          <w:delText>n</w:delText>
        </w:r>
      </w:del>
      <w:r w:rsidRPr="00B55A7F">
        <w:rPr>
          <w:rFonts w:ascii="Arial" w:hAnsi="Arial" w:cs="Arial"/>
          <w:color w:val="212121"/>
          <w:sz w:val="18"/>
          <w:szCs w:val="18"/>
          <w:lang w:val="en-GB"/>
        </w:rPr>
        <w:t xml:space="preserve">ational du Rhin (Christian </w:t>
      </w:r>
      <w:proofErr w:type="spellStart"/>
      <w:r w:rsidRPr="00B55A7F">
        <w:rPr>
          <w:rFonts w:ascii="Arial" w:hAnsi="Arial" w:cs="Arial"/>
          <w:color w:val="212121"/>
          <w:sz w:val="18"/>
          <w:szCs w:val="18"/>
          <w:lang w:val="en-GB"/>
        </w:rPr>
        <w:t>Curnyn</w:t>
      </w:r>
      <w:proofErr w:type="spellEnd"/>
      <w:r w:rsidRPr="00B55A7F">
        <w:rPr>
          <w:rFonts w:ascii="Arial" w:hAnsi="Arial" w:cs="Arial"/>
          <w:color w:val="212121"/>
          <w:sz w:val="18"/>
          <w:szCs w:val="18"/>
          <w:lang w:val="en-GB"/>
        </w:rPr>
        <w:t>), Susanna (</w:t>
      </w:r>
      <w:r w:rsidRPr="00B55A7F">
        <w:rPr>
          <w:rFonts w:ascii="Arial" w:hAnsi="Arial" w:cs="Arial"/>
          <w:i/>
          <w:iCs/>
          <w:color w:val="212121"/>
          <w:sz w:val="18"/>
          <w:szCs w:val="18"/>
          <w:lang w:val="en-GB"/>
        </w:rPr>
        <w:t xml:space="preserve">Le </w:t>
      </w:r>
      <w:proofErr w:type="spellStart"/>
      <w:r w:rsidRPr="00B55A7F">
        <w:rPr>
          <w:rFonts w:ascii="Arial" w:hAnsi="Arial" w:cs="Arial"/>
          <w:i/>
          <w:iCs/>
          <w:color w:val="212121"/>
          <w:sz w:val="18"/>
          <w:szCs w:val="18"/>
          <w:lang w:val="en-GB"/>
        </w:rPr>
        <w:t>nozze</w:t>
      </w:r>
      <w:proofErr w:type="spellEnd"/>
      <w:r w:rsidRPr="00B55A7F">
        <w:rPr>
          <w:rFonts w:ascii="Arial" w:hAnsi="Arial" w:cs="Arial"/>
          <w:i/>
          <w:iCs/>
          <w:color w:val="212121"/>
          <w:sz w:val="18"/>
          <w:szCs w:val="18"/>
          <w:lang w:val="en-GB"/>
        </w:rPr>
        <w:t xml:space="preserve"> di Figaro</w:t>
      </w:r>
      <w:r w:rsidRPr="00B55A7F">
        <w:rPr>
          <w:rFonts w:ascii="Arial" w:hAnsi="Arial" w:cs="Arial"/>
          <w:color w:val="212121"/>
          <w:sz w:val="18"/>
          <w:szCs w:val="18"/>
          <w:lang w:val="en-GB"/>
        </w:rPr>
        <w:t xml:space="preserve">) for Opéra </w:t>
      </w:r>
      <w:ins w:id="3" w:author="Evi Jaman" w:date="2024-11-29T14:04:00Z" w16du:dateUtc="2024-11-29T14:04:00Z">
        <w:r w:rsidR="00C76308">
          <w:rPr>
            <w:rFonts w:ascii="Arial" w:hAnsi="Arial" w:cs="Arial"/>
            <w:color w:val="212121"/>
            <w:sz w:val="18"/>
            <w:szCs w:val="18"/>
            <w:lang w:val="en-GB"/>
          </w:rPr>
          <w:t>N</w:t>
        </w:r>
      </w:ins>
      <w:del w:id="4" w:author="Evi Jaman" w:date="2024-11-29T14:04:00Z" w16du:dateUtc="2024-11-29T14:04:00Z">
        <w:r w:rsidRPr="00B55A7F" w:rsidDel="00C76308">
          <w:rPr>
            <w:rFonts w:ascii="Arial" w:hAnsi="Arial" w:cs="Arial"/>
            <w:color w:val="212121"/>
            <w:sz w:val="18"/>
            <w:szCs w:val="18"/>
            <w:lang w:val="en-GB"/>
          </w:rPr>
          <w:delText>n</w:delText>
        </w:r>
      </w:del>
      <w:r w:rsidRPr="00B55A7F">
        <w:rPr>
          <w:rFonts w:ascii="Arial" w:hAnsi="Arial" w:cs="Arial"/>
          <w:color w:val="212121"/>
          <w:sz w:val="18"/>
          <w:szCs w:val="18"/>
          <w:lang w:val="en-GB"/>
        </w:rPr>
        <w:t xml:space="preserve">ational de Paris (Louis </w:t>
      </w:r>
      <w:proofErr w:type="spellStart"/>
      <w:r w:rsidRPr="00B55A7F">
        <w:rPr>
          <w:rFonts w:ascii="Arial" w:hAnsi="Arial" w:cs="Arial"/>
          <w:color w:val="212121"/>
          <w:sz w:val="18"/>
          <w:szCs w:val="18"/>
          <w:lang w:val="en-GB"/>
        </w:rPr>
        <w:t>Langrée</w:t>
      </w:r>
      <w:proofErr w:type="spellEnd"/>
      <w:r w:rsidRPr="00B55A7F">
        <w:rPr>
          <w:rFonts w:ascii="Arial" w:hAnsi="Arial" w:cs="Arial"/>
          <w:color w:val="212121"/>
          <w:sz w:val="18"/>
          <w:szCs w:val="18"/>
          <w:lang w:val="en-GB"/>
        </w:rPr>
        <w:t xml:space="preserve">) and for San Francisco Opera (Henrik </w:t>
      </w:r>
      <w:proofErr w:type="spellStart"/>
      <w:r w:rsidRPr="00B55A7F">
        <w:rPr>
          <w:rFonts w:ascii="Arial" w:hAnsi="Arial" w:cs="Arial"/>
          <w:color w:val="212121"/>
          <w:sz w:val="18"/>
          <w:szCs w:val="18"/>
          <w:lang w:val="en-GB"/>
        </w:rPr>
        <w:t>Nánási</w:t>
      </w:r>
      <w:proofErr w:type="spellEnd"/>
      <w:r w:rsidRPr="00B55A7F">
        <w:rPr>
          <w:rFonts w:ascii="Arial" w:hAnsi="Arial" w:cs="Arial"/>
          <w:color w:val="212121"/>
          <w:sz w:val="18"/>
          <w:szCs w:val="18"/>
          <w:lang w:val="en-GB"/>
        </w:rPr>
        <w:t xml:space="preserve">), and </w:t>
      </w:r>
      <w:proofErr w:type="spellStart"/>
      <w:r w:rsidRPr="00B55A7F">
        <w:rPr>
          <w:rFonts w:ascii="Arial" w:hAnsi="Arial" w:cs="Arial"/>
          <w:color w:val="212121"/>
          <w:sz w:val="18"/>
          <w:szCs w:val="18"/>
          <w:lang w:val="en-GB"/>
        </w:rPr>
        <w:t>Annio</w:t>
      </w:r>
      <w:proofErr w:type="spellEnd"/>
      <w:r w:rsidRPr="00B55A7F">
        <w:rPr>
          <w:rFonts w:ascii="Arial" w:hAnsi="Arial" w:cs="Arial"/>
          <w:color w:val="212121"/>
          <w:sz w:val="18"/>
          <w:szCs w:val="18"/>
          <w:lang w:val="en-GB"/>
        </w:rPr>
        <w:t xml:space="preserve"> (</w:t>
      </w:r>
      <w:r w:rsidRPr="00B55A7F">
        <w:rPr>
          <w:rFonts w:ascii="Arial" w:hAnsi="Arial" w:cs="Arial"/>
          <w:i/>
          <w:iCs/>
          <w:color w:val="212121"/>
          <w:sz w:val="18"/>
          <w:szCs w:val="18"/>
          <w:lang w:val="en-GB"/>
        </w:rPr>
        <w:t xml:space="preserve">La </w:t>
      </w:r>
      <w:proofErr w:type="spellStart"/>
      <w:r w:rsidRPr="00B55A7F">
        <w:rPr>
          <w:rFonts w:ascii="Arial" w:hAnsi="Arial" w:cs="Arial"/>
          <w:i/>
          <w:iCs/>
          <w:color w:val="212121"/>
          <w:sz w:val="18"/>
          <w:szCs w:val="18"/>
          <w:lang w:val="en-GB"/>
        </w:rPr>
        <w:t>clemenza</w:t>
      </w:r>
      <w:proofErr w:type="spellEnd"/>
      <w:r w:rsidRPr="00B55A7F">
        <w:rPr>
          <w:rFonts w:ascii="Arial" w:hAnsi="Arial" w:cs="Arial"/>
          <w:i/>
          <w:iCs/>
          <w:color w:val="212121"/>
          <w:sz w:val="18"/>
          <w:szCs w:val="18"/>
          <w:lang w:val="en-GB"/>
        </w:rPr>
        <w:t xml:space="preserve"> di Tito</w:t>
      </w:r>
      <w:r w:rsidRPr="00B55A7F">
        <w:rPr>
          <w:rFonts w:ascii="Arial" w:hAnsi="Arial" w:cs="Arial"/>
          <w:color w:val="212121"/>
          <w:sz w:val="18"/>
          <w:szCs w:val="18"/>
          <w:lang w:val="en-GB"/>
        </w:rPr>
        <w:t xml:space="preserve">) in Peter Sellars’ iconic production for the Salzburg Festival, Deutsche Oper Berlin and Dutch National Opera under Teodor </w:t>
      </w:r>
      <w:proofErr w:type="spellStart"/>
      <w:r w:rsidRPr="00B55A7F">
        <w:rPr>
          <w:rFonts w:ascii="Arial" w:hAnsi="Arial" w:cs="Arial"/>
          <w:color w:val="212121"/>
          <w:sz w:val="18"/>
          <w:szCs w:val="18"/>
          <w:lang w:val="en-GB"/>
        </w:rPr>
        <w:t>Currentzis</w:t>
      </w:r>
      <w:proofErr w:type="spellEnd"/>
      <w:r w:rsidRPr="00B55A7F">
        <w:rPr>
          <w:rFonts w:ascii="Arial" w:hAnsi="Arial" w:cs="Arial"/>
          <w:color w:val="212121"/>
          <w:sz w:val="18"/>
          <w:szCs w:val="18"/>
          <w:lang w:val="en-GB"/>
        </w:rPr>
        <w:t>. </w:t>
      </w:r>
    </w:p>
    <w:p w14:paraId="57092E1E" w14:textId="77777777"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 </w:t>
      </w:r>
    </w:p>
    <w:p w14:paraId="163B0D3E" w14:textId="49B45989"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 xml:space="preserve">In recent seasons, De </w:t>
      </w:r>
      <w:proofErr w:type="spellStart"/>
      <w:r w:rsidRPr="00B55A7F">
        <w:rPr>
          <w:rFonts w:ascii="Arial" w:hAnsi="Arial" w:cs="Arial"/>
          <w:color w:val="212121"/>
          <w:sz w:val="18"/>
          <w:szCs w:val="18"/>
          <w:lang w:val="en-GB"/>
        </w:rPr>
        <w:t>Bique’s</w:t>
      </w:r>
      <w:proofErr w:type="spellEnd"/>
      <w:r w:rsidRPr="00B55A7F">
        <w:rPr>
          <w:rFonts w:ascii="Arial" w:hAnsi="Arial" w:cs="Arial"/>
          <w:color w:val="212121"/>
          <w:sz w:val="18"/>
          <w:szCs w:val="18"/>
          <w:lang w:val="en-GB"/>
        </w:rPr>
        <w:t xml:space="preserve"> musical versatility has led to remarkable debuts as Cendrillon for Opéra national de Paris (Keri-Lynn Wilson), </w:t>
      </w:r>
      <w:proofErr w:type="spellStart"/>
      <w:r w:rsidRPr="00B55A7F">
        <w:rPr>
          <w:rFonts w:ascii="Arial" w:hAnsi="Arial" w:cs="Arial"/>
          <w:color w:val="212121"/>
          <w:sz w:val="18"/>
          <w:szCs w:val="18"/>
          <w:lang w:val="en-GB"/>
        </w:rPr>
        <w:t>Micaëla</w:t>
      </w:r>
      <w:proofErr w:type="spellEnd"/>
      <w:r w:rsidRPr="00B55A7F">
        <w:rPr>
          <w:rFonts w:ascii="Arial" w:hAnsi="Arial" w:cs="Arial"/>
          <w:color w:val="212121"/>
          <w:sz w:val="18"/>
          <w:szCs w:val="18"/>
          <w:lang w:val="en-GB"/>
        </w:rPr>
        <w:t xml:space="preserve"> (</w:t>
      </w:r>
      <w:r w:rsidRPr="00B55A7F">
        <w:rPr>
          <w:rFonts w:ascii="Arial" w:hAnsi="Arial" w:cs="Arial"/>
          <w:i/>
          <w:iCs/>
          <w:color w:val="212121"/>
          <w:sz w:val="18"/>
          <w:szCs w:val="18"/>
          <w:lang w:val="en-GB"/>
        </w:rPr>
        <w:t>Carmen</w:t>
      </w:r>
      <w:r w:rsidRPr="00B55A7F">
        <w:rPr>
          <w:rFonts w:ascii="Arial" w:hAnsi="Arial" w:cs="Arial"/>
          <w:color w:val="212121"/>
          <w:sz w:val="18"/>
          <w:szCs w:val="18"/>
          <w:lang w:val="en-GB"/>
        </w:rPr>
        <w:t xml:space="preserve">) for Gran </w:t>
      </w:r>
      <w:proofErr w:type="spellStart"/>
      <w:r w:rsidRPr="00B55A7F">
        <w:rPr>
          <w:rFonts w:ascii="Arial" w:hAnsi="Arial" w:cs="Arial"/>
          <w:color w:val="212121"/>
          <w:sz w:val="18"/>
          <w:szCs w:val="18"/>
          <w:lang w:val="en-GB"/>
        </w:rPr>
        <w:t>Teatre</w:t>
      </w:r>
      <w:proofErr w:type="spellEnd"/>
      <w:r w:rsidRPr="00B55A7F">
        <w:rPr>
          <w:rFonts w:ascii="Arial" w:hAnsi="Arial" w:cs="Arial"/>
          <w:color w:val="212121"/>
          <w:sz w:val="18"/>
          <w:szCs w:val="18"/>
          <w:lang w:val="en-GB"/>
        </w:rPr>
        <w:t xml:space="preserve"> del </w:t>
      </w:r>
      <w:proofErr w:type="spellStart"/>
      <w:r w:rsidRPr="00B55A7F">
        <w:rPr>
          <w:rFonts w:ascii="Arial" w:hAnsi="Arial" w:cs="Arial"/>
          <w:color w:val="212121"/>
          <w:sz w:val="18"/>
          <w:szCs w:val="18"/>
          <w:lang w:val="en-GB"/>
        </w:rPr>
        <w:t>Liceu</w:t>
      </w:r>
      <w:proofErr w:type="spellEnd"/>
      <w:r w:rsidRPr="00B55A7F">
        <w:rPr>
          <w:rFonts w:ascii="Arial" w:hAnsi="Arial" w:cs="Arial"/>
          <w:color w:val="212121"/>
          <w:sz w:val="18"/>
          <w:szCs w:val="18"/>
          <w:lang w:val="en-GB"/>
        </w:rPr>
        <w:t xml:space="preserve"> (Josep Pons), </w:t>
      </w:r>
      <w:proofErr w:type="spellStart"/>
      <w:r w:rsidRPr="00B55A7F">
        <w:rPr>
          <w:rFonts w:ascii="Arial" w:hAnsi="Arial" w:cs="Arial"/>
          <w:color w:val="212121"/>
          <w:sz w:val="18"/>
          <w:szCs w:val="18"/>
          <w:lang w:val="en-GB"/>
        </w:rPr>
        <w:t>Anaï</w:t>
      </w:r>
      <w:proofErr w:type="spellEnd"/>
      <w:r w:rsidRPr="00B55A7F">
        <w:rPr>
          <w:rFonts w:ascii="Arial" w:hAnsi="Arial" w:cs="Arial"/>
          <w:color w:val="212121"/>
          <w:sz w:val="18"/>
          <w:szCs w:val="18"/>
          <w:lang w:val="en-GB"/>
        </w:rPr>
        <w:t xml:space="preserve"> in Tobias Kratzer’s production of Rossini’s </w:t>
      </w:r>
      <w:proofErr w:type="spellStart"/>
      <w:r w:rsidRPr="00B55A7F">
        <w:rPr>
          <w:rFonts w:ascii="Arial" w:hAnsi="Arial" w:cs="Arial"/>
          <w:i/>
          <w:iCs/>
          <w:color w:val="212121"/>
          <w:sz w:val="18"/>
          <w:szCs w:val="18"/>
          <w:lang w:val="en-GB"/>
        </w:rPr>
        <w:t>Moïse</w:t>
      </w:r>
      <w:proofErr w:type="spellEnd"/>
      <w:r w:rsidRPr="00B55A7F">
        <w:rPr>
          <w:rFonts w:ascii="Arial" w:hAnsi="Arial" w:cs="Arial"/>
          <w:i/>
          <w:iCs/>
          <w:color w:val="212121"/>
          <w:sz w:val="18"/>
          <w:szCs w:val="18"/>
          <w:lang w:val="en-GB"/>
        </w:rPr>
        <w:t xml:space="preserve"> et Pharaon</w:t>
      </w:r>
      <w:r w:rsidRPr="00B55A7F">
        <w:rPr>
          <w:rFonts w:ascii="Arial" w:hAnsi="Arial" w:cs="Arial"/>
          <w:color w:val="212121"/>
          <w:sz w:val="18"/>
          <w:szCs w:val="18"/>
          <w:lang w:val="en-GB"/>
        </w:rPr>
        <w:t xml:space="preserve"> (Michele Mariotti) for Festival </w:t>
      </w:r>
      <w:proofErr w:type="spellStart"/>
      <w:r w:rsidRPr="00B55A7F">
        <w:rPr>
          <w:rFonts w:ascii="Arial" w:hAnsi="Arial" w:cs="Arial"/>
          <w:color w:val="212121"/>
          <w:sz w:val="18"/>
          <w:szCs w:val="18"/>
          <w:lang w:val="en-GB"/>
        </w:rPr>
        <w:t>d’Aix</w:t>
      </w:r>
      <w:proofErr w:type="spellEnd"/>
      <w:r w:rsidRPr="00B55A7F">
        <w:rPr>
          <w:rFonts w:ascii="Arial" w:hAnsi="Arial" w:cs="Arial"/>
          <w:color w:val="212121"/>
          <w:sz w:val="18"/>
          <w:szCs w:val="18"/>
          <w:lang w:val="en-GB"/>
        </w:rPr>
        <w:t xml:space="preserve"> </w:t>
      </w:r>
      <w:proofErr w:type="spellStart"/>
      <w:r w:rsidRPr="00B55A7F">
        <w:rPr>
          <w:rFonts w:ascii="Arial" w:hAnsi="Arial" w:cs="Arial"/>
          <w:color w:val="212121"/>
          <w:sz w:val="18"/>
          <w:szCs w:val="18"/>
          <w:lang w:val="en-GB"/>
        </w:rPr>
        <w:t>en</w:t>
      </w:r>
      <w:proofErr w:type="spellEnd"/>
      <w:r w:rsidRPr="00B55A7F">
        <w:rPr>
          <w:rFonts w:ascii="Arial" w:hAnsi="Arial" w:cs="Arial"/>
          <w:color w:val="212121"/>
          <w:sz w:val="18"/>
          <w:szCs w:val="18"/>
          <w:lang w:val="en-GB"/>
        </w:rPr>
        <w:t xml:space="preserve"> Provence, Agathe (</w:t>
      </w:r>
      <w:r w:rsidRPr="00B55A7F">
        <w:rPr>
          <w:rFonts w:ascii="Arial" w:hAnsi="Arial" w:cs="Arial"/>
          <w:i/>
          <w:iCs/>
          <w:color w:val="212121"/>
          <w:sz w:val="18"/>
          <w:szCs w:val="18"/>
          <w:lang w:val="en-GB"/>
        </w:rPr>
        <w:t>Der Freischütz</w:t>
      </w:r>
      <w:r w:rsidRPr="00B55A7F">
        <w:rPr>
          <w:rFonts w:ascii="Arial" w:hAnsi="Arial" w:cs="Arial"/>
          <w:color w:val="212121"/>
          <w:sz w:val="18"/>
          <w:szCs w:val="18"/>
          <w:lang w:val="en-GB"/>
        </w:rPr>
        <w:t xml:space="preserve">) at </w:t>
      </w:r>
      <w:proofErr w:type="spellStart"/>
      <w:r w:rsidRPr="00B55A7F">
        <w:rPr>
          <w:rFonts w:ascii="Arial" w:hAnsi="Arial" w:cs="Arial"/>
          <w:color w:val="212121"/>
          <w:sz w:val="18"/>
          <w:szCs w:val="18"/>
          <w:lang w:val="en-GB"/>
        </w:rPr>
        <w:t>Konzerthaus</w:t>
      </w:r>
      <w:proofErr w:type="spellEnd"/>
      <w:r w:rsidRPr="00B55A7F">
        <w:rPr>
          <w:rFonts w:ascii="Arial" w:hAnsi="Arial" w:cs="Arial"/>
          <w:color w:val="212121"/>
          <w:sz w:val="18"/>
          <w:szCs w:val="18"/>
          <w:lang w:val="en-GB"/>
        </w:rPr>
        <w:t xml:space="preserve"> Berlin (Christoph Eschenbach), Helena in Ted Huffman’s production of </w:t>
      </w:r>
      <w:r w:rsidRPr="00B55A7F">
        <w:rPr>
          <w:rFonts w:ascii="Arial" w:hAnsi="Arial" w:cs="Arial"/>
          <w:i/>
          <w:iCs/>
          <w:color w:val="212121"/>
          <w:sz w:val="18"/>
          <w:szCs w:val="18"/>
          <w:lang w:val="en-GB"/>
        </w:rPr>
        <w:t>A Midsummer Night’s Dream</w:t>
      </w:r>
      <w:r w:rsidRPr="00B55A7F">
        <w:rPr>
          <w:rFonts w:ascii="Arial" w:hAnsi="Arial" w:cs="Arial"/>
          <w:color w:val="212121"/>
          <w:sz w:val="18"/>
          <w:szCs w:val="18"/>
          <w:lang w:val="en-GB"/>
        </w:rPr>
        <w:t xml:space="preserve"> for Deutsche Oper Berlin (Donald </w:t>
      </w:r>
      <w:proofErr w:type="spellStart"/>
      <w:r w:rsidRPr="00B55A7F">
        <w:rPr>
          <w:rFonts w:ascii="Arial" w:hAnsi="Arial" w:cs="Arial"/>
          <w:color w:val="212121"/>
          <w:sz w:val="18"/>
          <w:szCs w:val="18"/>
          <w:lang w:val="en-GB"/>
        </w:rPr>
        <w:t>Runnicles</w:t>
      </w:r>
      <w:proofErr w:type="spellEnd"/>
      <w:r w:rsidRPr="00B55A7F">
        <w:rPr>
          <w:rFonts w:ascii="Arial" w:hAnsi="Arial" w:cs="Arial"/>
          <w:color w:val="212121"/>
          <w:sz w:val="18"/>
          <w:szCs w:val="18"/>
          <w:lang w:val="en-GB"/>
        </w:rPr>
        <w:t>) and the world premiere of Hamel’s </w:t>
      </w:r>
      <w:proofErr w:type="spellStart"/>
      <w:r w:rsidRPr="00B55A7F">
        <w:rPr>
          <w:rFonts w:ascii="Arial" w:hAnsi="Arial" w:cs="Arial"/>
          <w:i/>
          <w:iCs/>
          <w:color w:val="212121"/>
          <w:sz w:val="18"/>
          <w:szCs w:val="18"/>
          <w:lang w:val="en-GB"/>
        </w:rPr>
        <w:t>Causo</w:t>
      </w:r>
      <w:proofErr w:type="spellEnd"/>
      <w:r w:rsidRPr="00B55A7F">
        <w:rPr>
          <w:rFonts w:ascii="Arial" w:hAnsi="Arial" w:cs="Arial"/>
          <w:i/>
          <w:iCs/>
          <w:color w:val="212121"/>
          <w:sz w:val="18"/>
          <w:szCs w:val="18"/>
          <w:lang w:val="en-GB"/>
        </w:rPr>
        <w:t xml:space="preserve"> a Cuba</w:t>
      </w:r>
      <w:r w:rsidRPr="00B55A7F">
        <w:rPr>
          <w:rFonts w:ascii="Arial" w:hAnsi="Arial" w:cs="Arial"/>
          <w:color w:val="212121"/>
          <w:sz w:val="18"/>
          <w:szCs w:val="18"/>
          <w:lang w:val="en-GB"/>
        </w:rPr>
        <w:t xml:space="preserve"> for Dutch National Opera (Otto </w:t>
      </w:r>
      <w:proofErr w:type="spellStart"/>
      <w:r w:rsidRPr="00B55A7F">
        <w:rPr>
          <w:rFonts w:ascii="Arial" w:hAnsi="Arial" w:cs="Arial"/>
          <w:color w:val="212121"/>
          <w:sz w:val="18"/>
          <w:szCs w:val="18"/>
          <w:lang w:val="en-GB"/>
        </w:rPr>
        <w:t>Tausk</w:t>
      </w:r>
      <w:proofErr w:type="spellEnd"/>
      <w:r w:rsidRPr="00B55A7F">
        <w:rPr>
          <w:rFonts w:ascii="Arial" w:hAnsi="Arial" w:cs="Arial"/>
          <w:color w:val="212121"/>
          <w:sz w:val="18"/>
          <w:szCs w:val="18"/>
          <w:lang w:val="en-GB"/>
        </w:rPr>
        <w:t>) and Isabel in Benjamin’s </w:t>
      </w:r>
      <w:r w:rsidRPr="00B55A7F">
        <w:rPr>
          <w:rFonts w:ascii="Arial" w:hAnsi="Arial" w:cs="Arial"/>
          <w:i/>
          <w:iCs/>
          <w:color w:val="212121"/>
          <w:sz w:val="18"/>
          <w:szCs w:val="18"/>
          <w:lang w:val="en-GB"/>
        </w:rPr>
        <w:t>Lessons in Love and Violence</w:t>
      </w:r>
      <w:r w:rsidR="00CB4239">
        <w:rPr>
          <w:rFonts w:ascii="Arial" w:hAnsi="Arial" w:cs="Arial"/>
          <w:i/>
          <w:iCs/>
          <w:color w:val="212121"/>
          <w:sz w:val="18"/>
          <w:szCs w:val="18"/>
          <w:lang w:val="en-GB"/>
        </w:rPr>
        <w:t xml:space="preserve"> </w:t>
      </w:r>
      <w:r w:rsidRPr="00B55A7F">
        <w:rPr>
          <w:rFonts w:ascii="Arial" w:hAnsi="Arial" w:cs="Arial"/>
          <w:color w:val="212121"/>
          <w:sz w:val="18"/>
          <w:szCs w:val="18"/>
          <w:lang w:val="en-GB"/>
        </w:rPr>
        <w:t xml:space="preserve">for </w:t>
      </w:r>
      <w:proofErr w:type="spellStart"/>
      <w:r w:rsidRPr="00B55A7F">
        <w:rPr>
          <w:rFonts w:ascii="Arial" w:hAnsi="Arial" w:cs="Arial"/>
          <w:color w:val="212121"/>
          <w:sz w:val="18"/>
          <w:szCs w:val="18"/>
          <w:lang w:val="en-GB"/>
        </w:rPr>
        <w:t>Opernhaus</w:t>
      </w:r>
      <w:proofErr w:type="spellEnd"/>
      <w:r w:rsidRPr="00B55A7F">
        <w:rPr>
          <w:rFonts w:ascii="Arial" w:hAnsi="Arial" w:cs="Arial"/>
          <w:color w:val="212121"/>
          <w:sz w:val="18"/>
          <w:szCs w:val="18"/>
          <w:lang w:val="en-GB"/>
        </w:rPr>
        <w:t xml:space="preserve"> Zürich under Ilan Volkov. </w:t>
      </w:r>
    </w:p>
    <w:p w14:paraId="28A8E950" w14:textId="44768861"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 </w:t>
      </w:r>
    </w:p>
    <w:p w14:paraId="730B6E90" w14:textId="37100045"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The driving force behind a trailblazing new programme, </w:t>
      </w:r>
      <w:r w:rsidRPr="00B55A7F">
        <w:rPr>
          <w:rFonts w:ascii="Arial" w:hAnsi="Arial" w:cs="Arial"/>
          <w:i/>
          <w:iCs/>
          <w:color w:val="212121"/>
          <w:sz w:val="18"/>
          <w:szCs w:val="18"/>
          <w:lang w:val="en-GB"/>
        </w:rPr>
        <w:t>Carnival Baroque</w:t>
      </w:r>
      <w:r w:rsidRPr="00B55A7F">
        <w:rPr>
          <w:rFonts w:ascii="Arial" w:hAnsi="Arial" w:cs="Arial"/>
          <w:color w:val="212121"/>
          <w:sz w:val="18"/>
          <w:szCs w:val="18"/>
          <w:lang w:val="en-GB"/>
        </w:rPr>
        <w:t xml:space="preserve">, a fusion of Baroque arias and Caribbean folk songs, Jeanine De </w:t>
      </w:r>
      <w:proofErr w:type="spellStart"/>
      <w:r w:rsidRPr="00B55A7F">
        <w:rPr>
          <w:rFonts w:ascii="Arial" w:hAnsi="Arial" w:cs="Arial"/>
          <w:color w:val="212121"/>
          <w:sz w:val="18"/>
          <w:szCs w:val="18"/>
          <w:lang w:val="en-GB"/>
        </w:rPr>
        <w:t>Bique</w:t>
      </w:r>
      <w:proofErr w:type="spellEnd"/>
      <w:r w:rsidRPr="00B55A7F">
        <w:rPr>
          <w:rFonts w:ascii="Arial" w:hAnsi="Arial" w:cs="Arial"/>
          <w:color w:val="212121"/>
          <w:sz w:val="18"/>
          <w:szCs w:val="18"/>
          <w:lang w:val="en-GB"/>
        </w:rPr>
        <w:t xml:space="preserve"> has toured across Europe with Holland Baroque.</w:t>
      </w:r>
      <w:r w:rsidR="003C3E73">
        <w:rPr>
          <w:rFonts w:ascii="Arial" w:hAnsi="Arial" w:cs="Arial"/>
          <w:color w:val="212121"/>
          <w:sz w:val="18"/>
          <w:szCs w:val="18"/>
          <w:lang w:val="en-GB"/>
        </w:rPr>
        <w:t xml:space="preserve"> </w:t>
      </w:r>
      <w:r w:rsidRPr="00B55A7F">
        <w:rPr>
          <w:rFonts w:ascii="Arial" w:hAnsi="Arial" w:cs="Arial"/>
          <w:color w:val="212121"/>
          <w:sz w:val="18"/>
          <w:szCs w:val="18"/>
          <w:lang w:val="en-GB"/>
        </w:rPr>
        <w:t xml:space="preserve">On the concert stage, her varied repertoire includes works by Mahler, Brahms, Beethoven, Mozart, and Schumann and has brought performances at the BBC Proms with London Symphony Orchestra and Sir Simon Rattle, with Wiener </w:t>
      </w:r>
      <w:proofErr w:type="spellStart"/>
      <w:r w:rsidRPr="00B55A7F">
        <w:rPr>
          <w:rFonts w:ascii="Arial" w:hAnsi="Arial" w:cs="Arial"/>
          <w:color w:val="212121"/>
          <w:sz w:val="18"/>
          <w:szCs w:val="18"/>
          <w:lang w:val="en-GB"/>
        </w:rPr>
        <w:t>Philharmoniker</w:t>
      </w:r>
      <w:proofErr w:type="spellEnd"/>
      <w:r w:rsidRPr="00B55A7F">
        <w:rPr>
          <w:rFonts w:ascii="Arial" w:hAnsi="Arial" w:cs="Arial"/>
          <w:color w:val="212121"/>
          <w:sz w:val="18"/>
          <w:szCs w:val="18"/>
          <w:lang w:val="en-GB"/>
        </w:rPr>
        <w:t xml:space="preserve"> under Herbert Blomstedt, Los Angeles Philharmonic with Gustavo Dudamel, Pittsburgh Symphony Orchestra and Manfred Honeck</w:t>
      </w:r>
      <w:r w:rsidR="008D5FD6">
        <w:rPr>
          <w:rFonts w:ascii="Arial" w:hAnsi="Arial" w:cs="Arial"/>
          <w:color w:val="212121"/>
          <w:sz w:val="18"/>
          <w:szCs w:val="18"/>
          <w:lang w:val="en-GB"/>
        </w:rPr>
        <w:t xml:space="preserve">, </w:t>
      </w:r>
      <w:r w:rsidRPr="00B55A7F">
        <w:rPr>
          <w:rFonts w:ascii="Arial" w:hAnsi="Arial" w:cs="Arial"/>
          <w:color w:val="212121"/>
          <w:sz w:val="18"/>
          <w:szCs w:val="18"/>
          <w:lang w:val="en-GB"/>
        </w:rPr>
        <w:t xml:space="preserve">among many others. A sought-after recitalist, De </w:t>
      </w:r>
      <w:proofErr w:type="spellStart"/>
      <w:r w:rsidRPr="00B55A7F">
        <w:rPr>
          <w:rFonts w:ascii="Arial" w:hAnsi="Arial" w:cs="Arial"/>
          <w:color w:val="212121"/>
          <w:sz w:val="18"/>
          <w:szCs w:val="18"/>
          <w:lang w:val="en-GB"/>
        </w:rPr>
        <w:t>Bique</w:t>
      </w:r>
      <w:proofErr w:type="spellEnd"/>
      <w:r w:rsidRPr="00B55A7F">
        <w:rPr>
          <w:rFonts w:ascii="Arial" w:hAnsi="Arial" w:cs="Arial"/>
          <w:color w:val="212121"/>
          <w:sz w:val="18"/>
          <w:szCs w:val="18"/>
          <w:lang w:val="en-GB"/>
        </w:rPr>
        <w:t xml:space="preserve"> has appeared extensively both in Europe and North America, including in New York at both Carnegie Hall and at Lincoln Centre as part of their Mostly Mozart Festival.</w:t>
      </w:r>
    </w:p>
    <w:p w14:paraId="189D759D" w14:textId="77777777"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 </w:t>
      </w:r>
    </w:p>
    <w:p w14:paraId="36885B05" w14:textId="15B2E342"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 xml:space="preserve">De </w:t>
      </w:r>
      <w:proofErr w:type="spellStart"/>
      <w:r w:rsidRPr="00B55A7F">
        <w:rPr>
          <w:rFonts w:ascii="Arial" w:hAnsi="Arial" w:cs="Arial"/>
          <w:color w:val="212121"/>
          <w:sz w:val="18"/>
          <w:szCs w:val="18"/>
          <w:lang w:val="en-GB"/>
        </w:rPr>
        <w:t>Bique’s</w:t>
      </w:r>
      <w:proofErr w:type="spellEnd"/>
      <w:r w:rsidRPr="00B55A7F">
        <w:rPr>
          <w:rFonts w:ascii="Arial" w:hAnsi="Arial" w:cs="Arial"/>
          <w:color w:val="212121"/>
          <w:sz w:val="18"/>
          <w:szCs w:val="18"/>
          <w:lang w:val="en-GB"/>
        </w:rPr>
        <w:t xml:space="preserve"> wider discography includes Mahler</w:t>
      </w:r>
      <w:r w:rsidR="00E07E67">
        <w:rPr>
          <w:rFonts w:ascii="Arial" w:hAnsi="Arial" w:cs="Arial"/>
          <w:color w:val="212121"/>
          <w:sz w:val="18"/>
          <w:szCs w:val="18"/>
          <w:lang w:val="en-GB"/>
        </w:rPr>
        <w:t>’s</w:t>
      </w:r>
      <w:r w:rsidRPr="00B55A7F">
        <w:rPr>
          <w:rFonts w:ascii="Arial" w:hAnsi="Arial" w:cs="Arial"/>
          <w:color w:val="212121"/>
          <w:sz w:val="18"/>
          <w:szCs w:val="18"/>
          <w:lang w:val="en-GB"/>
        </w:rPr>
        <w:t> Symphony No</w:t>
      </w:r>
      <w:r w:rsidR="00E07E67" w:rsidRPr="00E07E67">
        <w:rPr>
          <w:rFonts w:ascii="Arial" w:hAnsi="Arial" w:cs="Arial"/>
          <w:color w:val="212121"/>
          <w:sz w:val="18"/>
          <w:szCs w:val="18"/>
          <w:lang w:val="en-GB"/>
        </w:rPr>
        <w:t>.</w:t>
      </w:r>
      <w:r w:rsidRPr="00B55A7F">
        <w:rPr>
          <w:rFonts w:ascii="Arial" w:hAnsi="Arial" w:cs="Arial"/>
          <w:color w:val="212121"/>
          <w:sz w:val="18"/>
          <w:szCs w:val="18"/>
          <w:lang w:val="en-GB"/>
        </w:rPr>
        <w:t>8 with New York Philharmonic Orchestra under the late Lorin Maazel, Rameau’s </w:t>
      </w:r>
      <w:r w:rsidRPr="00B55A7F">
        <w:rPr>
          <w:rFonts w:ascii="Arial" w:hAnsi="Arial" w:cs="Arial"/>
          <w:i/>
          <w:iCs/>
          <w:color w:val="212121"/>
          <w:sz w:val="18"/>
          <w:szCs w:val="18"/>
          <w:lang w:val="en-GB"/>
        </w:rPr>
        <w:t>Platée</w:t>
      </w:r>
      <w:r w:rsidRPr="00B55A7F">
        <w:rPr>
          <w:rFonts w:ascii="Arial" w:hAnsi="Arial" w:cs="Arial"/>
          <w:color w:val="212121"/>
          <w:sz w:val="18"/>
          <w:szCs w:val="18"/>
          <w:lang w:val="en-GB"/>
        </w:rPr>
        <w:t xml:space="preserve"> with Les Arts </w:t>
      </w:r>
      <w:proofErr w:type="spellStart"/>
      <w:r w:rsidRPr="00B55A7F">
        <w:rPr>
          <w:rFonts w:ascii="Arial" w:hAnsi="Arial" w:cs="Arial"/>
          <w:color w:val="212121"/>
          <w:sz w:val="18"/>
          <w:szCs w:val="18"/>
          <w:lang w:val="en-GB"/>
        </w:rPr>
        <w:t>Florissants</w:t>
      </w:r>
      <w:proofErr w:type="spellEnd"/>
      <w:r w:rsidRPr="00B55A7F">
        <w:rPr>
          <w:rFonts w:ascii="Arial" w:hAnsi="Arial" w:cs="Arial"/>
          <w:color w:val="212121"/>
          <w:sz w:val="18"/>
          <w:szCs w:val="18"/>
          <w:lang w:val="en-GB"/>
        </w:rPr>
        <w:t xml:space="preserve"> and William Christie on CD and DVD (Harmonia Mundi and </w:t>
      </w:r>
      <w:proofErr w:type="spellStart"/>
      <w:r w:rsidRPr="00B55A7F">
        <w:rPr>
          <w:rFonts w:ascii="Arial" w:hAnsi="Arial" w:cs="Arial"/>
          <w:color w:val="212121"/>
          <w:sz w:val="18"/>
          <w:szCs w:val="18"/>
          <w:lang w:val="en-GB"/>
        </w:rPr>
        <w:t>Unitel</w:t>
      </w:r>
      <w:proofErr w:type="spellEnd"/>
      <w:r w:rsidRPr="00B55A7F">
        <w:rPr>
          <w:rFonts w:ascii="Arial" w:hAnsi="Arial" w:cs="Arial"/>
          <w:color w:val="212121"/>
          <w:sz w:val="18"/>
          <w:szCs w:val="18"/>
          <w:lang w:val="en-GB"/>
        </w:rPr>
        <w:t>), Handel’s </w:t>
      </w:r>
      <w:proofErr w:type="spellStart"/>
      <w:r w:rsidRPr="00B55A7F">
        <w:rPr>
          <w:rFonts w:ascii="Arial" w:hAnsi="Arial" w:cs="Arial"/>
          <w:i/>
          <w:iCs/>
          <w:color w:val="212121"/>
          <w:sz w:val="18"/>
          <w:szCs w:val="18"/>
          <w:lang w:val="en-GB"/>
        </w:rPr>
        <w:t>Rodelinda</w:t>
      </w:r>
      <w:proofErr w:type="spellEnd"/>
      <w:r w:rsidRPr="00B55A7F">
        <w:rPr>
          <w:rFonts w:ascii="Arial" w:hAnsi="Arial" w:cs="Arial"/>
          <w:color w:val="212121"/>
          <w:sz w:val="18"/>
          <w:szCs w:val="18"/>
          <w:lang w:val="en-GB"/>
        </w:rPr>
        <w:t xml:space="preserve"> with Le Concert </w:t>
      </w:r>
      <w:proofErr w:type="spellStart"/>
      <w:r w:rsidRPr="00B55A7F">
        <w:rPr>
          <w:rFonts w:ascii="Arial" w:hAnsi="Arial" w:cs="Arial"/>
          <w:color w:val="212121"/>
          <w:sz w:val="18"/>
          <w:szCs w:val="18"/>
          <w:lang w:val="en-GB"/>
        </w:rPr>
        <w:t>d’Astrée</w:t>
      </w:r>
      <w:proofErr w:type="spellEnd"/>
      <w:r w:rsidRPr="00B55A7F">
        <w:rPr>
          <w:rFonts w:ascii="Arial" w:hAnsi="Arial" w:cs="Arial"/>
          <w:color w:val="212121"/>
          <w:sz w:val="18"/>
          <w:szCs w:val="18"/>
          <w:lang w:val="en-GB"/>
        </w:rPr>
        <w:t xml:space="preserve"> and Emmanuelle </w:t>
      </w:r>
      <w:proofErr w:type="spellStart"/>
      <w:r w:rsidRPr="00B55A7F">
        <w:rPr>
          <w:rFonts w:ascii="Arial" w:hAnsi="Arial" w:cs="Arial"/>
          <w:color w:val="212121"/>
          <w:sz w:val="18"/>
          <w:szCs w:val="18"/>
          <w:lang w:val="en-GB"/>
        </w:rPr>
        <w:t>Haïm</w:t>
      </w:r>
      <w:proofErr w:type="spellEnd"/>
      <w:r w:rsidRPr="00B55A7F">
        <w:rPr>
          <w:rFonts w:ascii="Arial" w:hAnsi="Arial" w:cs="Arial"/>
          <w:color w:val="212121"/>
          <w:sz w:val="18"/>
          <w:szCs w:val="18"/>
          <w:lang w:val="en-GB"/>
        </w:rPr>
        <w:t xml:space="preserve"> on DVD (Erato), winner of Opus </w:t>
      </w:r>
      <w:proofErr w:type="spellStart"/>
      <w:r w:rsidRPr="00B55A7F">
        <w:rPr>
          <w:rFonts w:ascii="Arial" w:hAnsi="Arial" w:cs="Arial"/>
          <w:color w:val="212121"/>
          <w:sz w:val="18"/>
          <w:szCs w:val="18"/>
          <w:lang w:val="en-GB"/>
        </w:rPr>
        <w:t>Klassik</w:t>
      </w:r>
      <w:proofErr w:type="spellEnd"/>
      <w:r w:rsidRPr="00B55A7F">
        <w:rPr>
          <w:rFonts w:ascii="Arial" w:hAnsi="Arial" w:cs="Arial"/>
          <w:color w:val="212121"/>
          <w:sz w:val="18"/>
          <w:szCs w:val="18"/>
          <w:lang w:val="en-GB"/>
        </w:rPr>
        <w:t xml:space="preserve"> Award 2020, and she features on Joachim </w:t>
      </w:r>
      <w:proofErr w:type="spellStart"/>
      <w:r w:rsidRPr="00B55A7F">
        <w:rPr>
          <w:rFonts w:ascii="Arial" w:hAnsi="Arial" w:cs="Arial"/>
          <w:color w:val="212121"/>
          <w:sz w:val="18"/>
          <w:szCs w:val="18"/>
          <w:lang w:val="en-GB"/>
        </w:rPr>
        <w:t>Horsely’s</w:t>
      </w:r>
      <w:proofErr w:type="spellEnd"/>
      <w:r w:rsidRPr="00B55A7F">
        <w:rPr>
          <w:rFonts w:ascii="Arial" w:hAnsi="Arial" w:cs="Arial"/>
          <w:color w:val="212121"/>
          <w:sz w:val="18"/>
          <w:szCs w:val="18"/>
          <w:lang w:val="en-GB"/>
        </w:rPr>
        <w:t> </w:t>
      </w:r>
      <w:r w:rsidRPr="00B55A7F">
        <w:rPr>
          <w:rFonts w:ascii="Arial" w:hAnsi="Arial" w:cs="Arial"/>
          <w:i/>
          <w:iCs/>
          <w:color w:val="212121"/>
          <w:sz w:val="18"/>
          <w:szCs w:val="18"/>
          <w:lang w:val="en-GB"/>
        </w:rPr>
        <w:t>Caribbean Nocturnes</w:t>
      </w:r>
      <w:r w:rsidRPr="00B55A7F">
        <w:rPr>
          <w:rFonts w:ascii="Arial" w:hAnsi="Arial" w:cs="Arial"/>
          <w:color w:val="212121"/>
          <w:sz w:val="18"/>
          <w:szCs w:val="18"/>
          <w:lang w:val="en-GB"/>
        </w:rPr>
        <w:t xml:space="preserve"> as guest soloist on the </w:t>
      </w:r>
      <w:r w:rsidRPr="00B55A7F">
        <w:rPr>
          <w:rFonts w:ascii="Arial" w:hAnsi="Arial" w:cs="Arial"/>
          <w:color w:val="212121"/>
          <w:sz w:val="18"/>
          <w:szCs w:val="18"/>
          <w:lang w:val="en-GB"/>
        </w:rPr>
        <w:lastRenderedPageBreak/>
        <w:t xml:space="preserve">song Le </w:t>
      </w:r>
      <w:proofErr w:type="spellStart"/>
      <w:r w:rsidRPr="00B55A7F">
        <w:rPr>
          <w:rFonts w:ascii="Arial" w:hAnsi="Arial" w:cs="Arial"/>
          <w:color w:val="212121"/>
          <w:sz w:val="18"/>
          <w:szCs w:val="18"/>
          <w:lang w:val="en-GB"/>
        </w:rPr>
        <w:t>M’mouri</w:t>
      </w:r>
      <w:proofErr w:type="spellEnd"/>
      <w:r w:rsidRPr="00B55A7F">
        <w:rPr>
          <w:rFonts w:ascii="Arial" w:hAnsi="Arial" w:cs="Arial"/>
          <w:color w:val="212121"/>
          <w:sz w:val="18"/>
          <w:szCs w:val="18"/>
          <w:lang w:val="en-GB"/>
        </w:rPr>
        <w:t xml:space="preserve"> (LA Café).</w:t>
      </w:r>
      <w:r w:rsidR="00E07E67">
        <w:rPr>
          <w:rFonts w:ascii="Arial" w:hAnsi="Arial" w:cs="Arial"/>
          <w:color w:val="212121"/>
          <w:sz w:val="18"/>
          <w:szCs w:val="18"/>
          <w:lang w:val="en-GB"/>
        </w:rPr>
        <w:t xml:space="preserve"> </w:t>
      </w:r>
      <w:r w:rsidRPr="00B55A7F">
        <w:rPr>
          <w:rFonts w:ascii="Arial" w:hAnsi="Arial" w:cs="Arial"/>
          <w:color w:val="212121"/>
          <w:sz w:val="18"/>
          <w:szCs w:val="18"/>
          <w:lang w:val="en-GB"/>
        </w:rPr>
        <w:t xml:space="preserve">De </w:t>
      </w:r>
      <w:proofErr w:type="spellStart"/>
      <w:r w:rsidRPr="00B55A7F">
        <w:rPr>
          <w:rFonts w:ascii="Arial" w:hAnsi="Arial" w:cs="Arial"/>
          <w:color w:val="212121"/>
          <w:sz w:val="18"/>
          <w:szCs w:val="18"/>
          <w:lang w:val="en-GB"/>
        </w:rPr>
        <w:t>Bique</w:t>
      </w:r>
      <w:proofErr w:type="spellEnd"/>
      <w:r w:rsidRPr="00B55A7F">
        <w:rPr>
          <w:rFonts w:ascii="Arial" w:hAnsi="Arial" w:cs="Arial"/>
          <w:color w:val="212121"/>
          <w:sz w:val="18"/>
          <w:szCs w:val="18"/>
          <w:lang w:val="en-GB"/>
        </w:rPr>
        <w:t xml:space="preserve"> holds a master’s degree from Manhattan School of Music</w:t>
      </w:r>
      <w:r w:rsidR="00C37C09">
        <w:rPr>
          <w:rFonts w:ascii="Arial" w:hAnsi="Arial" w:cs="Arial"/>
          <w:color w:val="212121"/>
          <w:sz w:val="18"/>
          <w:szCs w:val="18"/>
          <w:lang w:val="en-GB"/>
        </w:rPr>
        <w:t xml:space="preserve">, </w:t>
      </w:r>
      <w:r w:rsidRPr="00B55A7F">
        <w:rPr>
          <w:rFonts w:ascii="Arial" w:hAnsi="Arial" w:cs="Arial"/>
          <w:color w:val="212121"/>
          <w:sz w:val="18"/>
          <w:szCs w:val="18"/>
          <w:lang w:val="en-GB"/>
        </w:rPr>
        <w:t>is a recipient of the Youth Ambassador for Peace, awarded by the National Commission of UNESCO, Trinidad and Tobago</w:t>
      </w:r>
      <w:r w:rsidR="00C37C09">
        <w:rPr>
          <w:rFonts w:ascii="Arial" w:hAnsi="Arial" w:cs="Arial"/>
          <w:color w:val="212121"/>
          <w:sz w:val="18"/>
          <w:szCs w:val="18"/>
          <w:lang w:val="en-GB"/>
        </w:rPr>
        <w:t xml:space="preserve">, and is a </w:t>
      </w:r>
      <w:proofErr w:type="spellStart"/>
      <w:r w:rsidR="00C37C09" w:rsidRPr="00C37C09">
        <w:rPr>
          <w:rFonts w:ascii="Arial" w:hAnsi="Arial" w:cs="Arial"/>
          <w:color w:val="212121"/>
          <w:sz w:val="18"/>
          <w:szCs w:val="18"/>
          <w:lang w:val="en-GB"/>
        </w:rPr>
        <w:t>Bärenreiter</w:t>
      </w:r>
      <w:proofErr w:type="spellEnd"/>
      <w:r w:rsidR="00C37C09" w:rsidRPr="00C37C09">
        <w:rPr>
          <w:rFonts w:ascii="Arial" w:hAnsi="Arial" w:cs="Arial"/>
          <w:color w:val="212121"/>
          <w:sz w:val="18"/>
          <w:szCs w:val="18"/>
          <w:lang w:val="en-GB"/>
        </w:rPr>
        <w:t xml:space="preserve"> </w:t>
      </w:r>
      <w:r w:rsidR="00C37C09">
        <w:rPr>
          <w:rFonts w:ascii="Arial" w:hAnsi="Arial" w:cs="Arial"/>
          <w:color w:val="212121"/>
          <w:sz w:val="18"/>
          <w:szCs w:val="18"/>
          <w:lang w:val="en-GB"/>
        </w:rPr>
        <w:t>J</w:t>
      </w:r>
      <w:r w:rsidR="00C37C09" w:rsidRPr="00C37C09">
        <w:rPr>
          <w:rFonts w:ascii="Arial" w:hAnsi="Arial" w:cs="Arial"/>
          <w:color w:val="212121"/>
          <w:sz w:val="18"/>
          <w:szCs w:val="18"/>
          <w:lang w:val="en-GB"/>
        </w:rPr>
        <w:t>ubilee Ambassador</w:t>
      </w:r>
      <w:r w:rsidR="00C37C09">
        <w:rPr>
          <w:rFonts w:ascii="Arial" w:hAnsi="Arial" w:cs="Arial"/>
          <w:color w:val="212121"/>
          <w:sz w:val="18"/>
          <w:szCs w:val="18"/>
          <w:lang w:val="en-GB"/>
        </w:rPr>
        <w:t>.</w:t>
      </w:r>
    </w:p>
    <w:p w14:paraId="1B11BD48" w14:textId="2BC8B78F" w:rsidR="00E47246" w:rsidRPr="00B55A7F" w:rsidRDefault="00E47246" w:rsidP="00B55A7F">
      <w:pPr>
        <w:rPr>
          <w:sz w:val="18"/>
          <w:szCs w:val="18"/>
        </w:rPr>
      </w:pPr>
    </w:p>
    <w:sectPr w:rsidR="00E47246" w:rsidRPr="00B55A7F" w:rsidSect="00A946DE">
      <w:headerReference w:type="default" r:id="rId10"/>
      <w:footerReference w:type="default" r:id="rId11"/>
      <w:pgSz w:w="11900" w:h="16840"/>
      <w:pgMar w:top="2377" w:right="1418" w:bottom="1701" w:left="1418"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F4197" w14:textId="77777777" w:rsidR="00150063" w:rsidRDefault="00150063" w:rsidP="00C12A75">
      <w:r>
        <w:separator/>
      </w:r>
    </w:p>
  </w:endnote>
  <w:endnote w:type="continuationSeparator" w:id="0">
    <w:p w14:paraId="0C6E76D3" w14:textId="77777777" w:rsidR="00150063" w:rsidRDefault="00150063" w:rsidP="00C1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DD39D" w14:textId="0EDD427A" w:rsidR="0001593E" w:rsidRPr="004512EC" w:rsidRDefault="0001593E" w:rsidP="001067E7">
    <w:pPr>
      <w:ind w:right="26"/>
      <w:rPr>
        <w:rFonts w:ascii="Arial" w:hAnsi="Arial" w:cs="Arial"/>
        <w:sz w:val="20"/>
        <w:szCs w:val="20"/>
      </w:rPr>
    </w:pPr>
    <w:r>
      <w:rPr>
        <w:rFonts w:ascii="Arial" w:hAnsi="Arial" w:cs="Arial"/>
        <w:sz w:val="20"/>
        <w:szCs w:val="20"/>
      </w:rPr>
      <w:t>202</w:t>
    </w:r>
    <w:r w:rsidR="00707F5F">
      <w:rPr>
        <w:rFonts w:ascii="Arial" w:hAnsi="Arial" w:cs="Arial"/>
        <w:sz w:val="20"/>
        <w:szCs w:val="20"/>
      </w:rPr>
      <w:t>4/25</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3B4255B4" w14:textId="781E666A" w:rsidR="00FF0474" w:rsidRDefault="00FF0474" w:rsidP="00F66E35">
    <w:pPr>
      <w:pStyle w:val="Footer"/>
      <w:ind w:left="-1800" w:right="-17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EBA41" w14:textId="77777777" w:rsidR="00150063" w:rsidRDefault="00150063" w:rsidP="00C12A75">
      <w:r>
        <w:separator/>
      </w:r>
    </w:p>
  </w:footnote>
  <w:footnote w:type="continuationSeparator" w:id="0">
    <w:p w14:paraId="3B6AC7C8" w14:textId="77777777" w:rsidR="00150063" w:rsidRDefault="00150063" w:rsidP="00C1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DC8CB" w14:textId="4AFB3BBF" w:rsidR="00FF0474" w:rsidRDefault="00F66E35">
    <w:pPr>
      <w:pStyle w:val="Header"/>
    </w:pPr>
    <w:r>
      <w:rPr>
        <w:noProof/>
      </w:rPr>
      <w:drawing>
        <wp:anchor distT="0" distB="0" distL="114300" distR="114300" simplePos="0" relativeHeight="251662336" behindDoc="0" locked="0" layoutInCell="1" allowOverlap="1" wp14:anchorId="232FD858" wp14:editId="34A43B4E">
          <wp:simplePos x="0" y="0"/>
          <wp:positionH relativeFrom="column">
            <wp:posOffset>1867640</wp:posOffset>
          </wp:positionH>
          <wp:positionV relativeFrom="paragraph">
            <wp:posOffset>-450215</wp:posOffset>
          </wp:positionV>
          <wp:extent cx="2113915" cy="1490980"/>
          <wp:effectExtent l="0" t="0" r="0" b="0"/>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
                  <a:stretch>
                    <a:fillRect/>
                  </a:stretch>
                </pic:blipFill>
                <pic:spPr>
                  <a:xfrm>
                    <a:off x="0" y="0"/>
                    <a:ext cx="2113915" cy="1490980"/>
                  </a:xfrm>
                  <a:prstGeom prst="rect">
                    <a:avLst/>
                  </a:prstGeom>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vi Jaman">
    <w15:presenceInfo w15:providerId="AD" w15:userId="S::evi.jaman@harrisonparrott.co.uk::eb7069e6-94ed-4ca2-8f48-b7c995c59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2"/>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75"/>
    <w:rsid w:val="000117C5"/>
    <w:rsid w:val="0001593E"/>
    <w:rsid w:val="00040330"/>
    <w:rsid w:val="00053204"/>
    <w:rsid w:val="00057A09"/>
    <w:rsid w:val="0007103C"/>
    <w:rsid w:val="000730A2"/>
    <w:rsid w:val="00090AD8"/>
    <w:rsid w:val="00096802"/>
    <w:rsid w:val="00096F2B"/>
    <w:rsid w:val="000C7827"/>
    <w:rsid w:val="000D4BF2"/>
    <w:rsid w:val="001067E7"/>
    <w:rsid w:val="001314FF"/>
    <w:rsid w:val="00150063"/>
    <w:rsid w:val="00155C9E"/>
    <w:rsid w:val="0015646A"/>
    <w:rsid w:val="00177B51"/>
    <w:rsid w:val="00181C3B"/>
    <w:rsid w:val="00186EF1"/>
    <w:rsid w:val="00190873"/>
    <w:rsid w:val="001D6107"/>
    <w:rsid w:val="0024796A"/>
    <w:rsid w:val="00261754"/>
    <w:rsid w:val="002652BC"/>
    <w:rsid w:val="00281AD2"/>
    <w:rsid w:val="002D1FF8"/>
    <w:rsid w:val="002F6A4F"/>
    <w:rsid w:val="00301524"/>
    <w:rsid w:val="0030669C"/>
    <w:rsid w:val="00331BBB"/>
    <w:rsid w:val="00336EE5"/>
    <w:rsid w:val="00337F91"/>
    <w:rsid w:val="00343D8F"/>
    <w:rsid w:val="00357739"/>
    <w:rsid w:val="00385859"/>
    <w:rsid w:val="003B54E5"/>
    <w:rsid w:val="003B7CD3"/>
    <w:rsid w:val="003C359C"/>
    <w:rsid w:val="003C3E73"/>
    <w:rsid w:val="003C769A"/>
    <w:rsid w:val="003D4221"/>
    <w:rsid w:val="003F4742"/>
    <w:rsid w:val="00404359"/>
    <w:rsid w:val="004171B6"/>
    <w:rsid w:val="00417724"/>
    <w:rsid w:val="00433DB1"/>
    <w:rsid w:val="0043544E"/>
    <w:rsid w:val="0045555E"/>
    <w:rsid w:val="00476A59"/>
    <w:rsid w:val="004B0410"/>
    <w:rsid w:val="004C6E77"/>
    <w:rsid w:val="004D3EE5"/>
    <w:rsid w:val="0051448C"/>
    <w:rsid w:val="00534CD0"/>
    <w:rsid w:val="00545AD4"/>
    <w:rsid w:val="005D22A1"/>
    <w:rsid w:val="0061529B"/>
    <w:rsid w:val="00627A45"/>
    <w:rsid w:val="006363A2"/>
    <w:rsid w:val="00655A82"/>
    <w:rsid w:val="0065681F"/>
    <w:rsid w:val="00673C25"/>
    <w:rsid w:val="00682E0A"/>
    <w:rsid w:val="00686170"/>
    <w:rsid w:val="006D2B8E"/>
    <w:rsid w:val="00707F5F"/>
    <w:rsid w:val="00733087"/>
    <w:rsid w:val="007856B6"/>
    <w:rsid w:val="007A556A"/>
    <w:rsid w:val="007B1380"/>
    <w:rsid w:val="007D2618"/>
    <w:rsid w:val="007F18AA"/>
    <w:rsid w:val="00823E54"/>
    <w:rsid w:val="00827C43"/>
    <w:rsid w:val="00830018"/>
    <w:rsid w:val="0086058B"/>
    <w:rsid w:val="0086121C"/>
    <w:rsid w:val="00881D47"/>
    <w:rsid w:val="008A1FD2"/>
    <w:rsid w:val="008D567A"/>
    <w:rsid w:val="008D5FD6"/>
    <w:rsid w:val="009054CC"/>
    <w:rsid w:val="00963FBF"/>
    <w:rsid w:val="009835C0"/>
    <w:rsid w:val="009A2F4F"/>
    <w:rsid w:val="009B2900"/>
    <w:rsid w:val="009E1BE2"/>
    <w:rsid w:val="00A0235A"/>
    <w:rsid w:val="00A665D2"/>
    <w:rsid w:val="00A77B38"/>
    <w:rsid w:val="00A93AEA"/>
    <w:rsid w:val="00A946DE"/>
    <w:rsid w:val="00AF37A2"/>
    <w:rsid w:val="00AF7498"/>
    <w:rsid w:val="00B037DF"/>
    <w:rsid w:val="00B10D11"/>
    <w:rsid w:val="00B12AF9"/>
    <w:rsid w:val="00B2604C"/>
    <w:rsid w:val="00B3647F"/>
    <w:rsid w:val="00B55A7F"/>
    <w:rsid w:val="00B56DC8"/>
    <w:rsid w:val="00B63A4B"/>
    <w:rsid w:val="00B86428"/>
    <w:rsid w:val="00BB2E14"/>
    <w:rsid w:val="00BE0B8A"/>
    <w:rsid w:val="00BE6F4B"/>
    <w:rsid w:val="00C03C49"/>
    <w:rsid w:val="00C12A75"/>
    <w:rsid w:val="00C37C09"/>
    <w:rsid w:val="00C55860"/>
    <w:rsid w:val="00C76308"/>
    <w:rsid w:val="00C960AA"/>
    <w:rsid w:val="00CA0873"/>
    <w:rsid w:val="00CB24E9"/>
    <w:rsid w:val="00CB4239"/>
    <w:rsid w:val="00CD3F36"/>
    <w:rsid w:val="00CD5A41"/>
    <w:rsid w:val="00CD7D65"/>
    <w:rsid w:val="00CE0902"/>
    <w:rsid w:val="00D010D3"/>
    <w:rsid w:val="00D20785"/>
    <w:rsid w:val="00DD1C64"/>
    <w:rsid w:val="00DE5443"/>
    <w:rsid w:val="00DF653F"/>
    <w:rsid w:val="00E07E67"/>
    <w:rsid w:val="00E249C3"/>
    <w:rsid w:val="00E31707"/>
    <w:rsid w:val="00E47246"/>
    <w:rsid w:val="00E66EE4"/>
    <w:rsid w:val="00E774CF"/>
    <w:rsid w:val="00E90405"/>
    <w:rsid w:val="00EA0A80"/>
    <w:rsid w:val="00EB2D58"/>
    <w:rsid w:val="00EC1042"/>
    <w:rsid w:val="00F66E35"/>
    <w:rsid w:val="00F957B1"/>
    <w:rsid w:val="00F96B61"/>
    <w:rsid w:val="00FB29A2"/>
    <w:rsid w:val="00FB32AA"/>
    <w:rsid w:val="00FC0C57"/>
    <w:rsid w:val="00FF0474"/>
    <w:rsid w:val="26B0F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F92CBB"/>
  <w15:chartTrackingRefBased/>
  <w15:docId w15:val="{96EBE188-3C5A-BD48-AE2C-967AED70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 w:hAnsi="Cambri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1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2A75"/>
    <w:pPr>
      <w:tabs>
        <w:tab w:val="center" w:pos="4320"/>
        <w:tab w:val="right" w:pos="8640"/>
      </w:tabs>
    </w:pPr>
  </w:style>
  <w:style w:type="character" w:customStyle="1" w:styleId="HeaderChar">
    <w:name w:val="Header Char"/>
    <w:link w:val="Header"/>
    <w:uiPriority w:val="99"/>
    <w:locked/>
    <w:rsid w:val="00C12A75"/>
    <w:rPr>
      <w:rFonts w:cs="Times New Roman"/>
    </w:rPr>
  </w:style>
  <w:style w:type="paragraph" w:styleId="Footer">
    <w:name w:val="footer"/>
    <w:basedOn w:val="Normal"/>
    <w:link w:val="FooterChar"/>
    <w:uiPriority w:val="99"/>
    <w:rsid w:val="00C12A75"/>
    <w:pPr>
      <w:tabs>
        <w:tab w:val="center" w:pos="4320"/>
        <w:tab w:val="right" w:pos="8640"/>
      </w:tabs>
    </w:pPr>
  </w:style>
  <w:style w:type="character" w:customStyle="1" w:styleId="FooterChar">
    <w:name w:val="Footer Char"/>
    <w:link w:val="Footer"/>
    <w:uiPriority w:val="99"/>
    <w:locked/>
    <w:rsid w:val="00C12A75"/>
    <w:rPr>
      <w:rFonts w:cs="Times New Roman"/>
    </w:rPr>
  </w:style>
  <w:style w:type="paragraph" w:styleId="BalloonText">
    <w:name w:val="Balloon Text"/>
    <w:basedOn w:val="Normal"/>
    <w:link w:val="BalloonTextChar"/>
    <w:uiPriority w:val="99"/>
    <w:semiHidden/>
    <w:rsid w:val="00C12A75"/>
    <w:rPr>
      <w:rFonts w:ascii="Lucida Grande" w:hAnsi="Lucida Grande" w:cs="Lucida Grande"/>
      <w:sz w:val="18"/>
      <w:szCs w:val="18"/>
    </w:rPr>
  </w:style>
  <w:style w:type="character" w:customStyle="1" w:styleId="BalloonTextChar">
    <w:name w:val="Balloon Text Char"/>
    <w:link w:val="BalloonText"/>
    <w:uiPriority w:val="99"/>
    <w:semiHidden/>
    <w:locked/>
    <w:rsid w:val="00C12A75"/>
    <w:rPr>
      <w:rFonts w:ascii="Lucida Grande" w:hAnsi="Lucida Grande" w:cs="Lucida Grande"/>
      <w:sz w:val="18"/>
      <w:szCs w:val="18"/>
    </w:rPr>
  </w:style>
  <w:style w:type="character" w:customStyle="1" w:styleId="apple-converted-space">
    <w:name w:val="apple-converted-space"/>
    <w:basedOn w:val="DefaultParagraphFont"/>
    <w:rsid w:val="00C960AA"/>
  </w:style>
  <w:style w:type="paragraph" w:styleId="Revision">
    <w:name w:val="Revision"/>
    <w:hidden/>
    <w:uiPriority w:val="71"/>
    <w:rsid w:val="0001593E"/>
    <w:rPr>
      <w:sz w:val="24"/>
      <w:szCs w:val="24"/>
      <w:lang w:val="en-US" w:eastAsia="en-US"/>
    </w:rPr>
  </w:style>
  <w:style w:type="character" w:styleId="Emphasis">
    <w:name w:val="Emphasis"/>
    <w:basedOn w:val="DefaultParagraphFont"/>
    <w:uiPriority w:val="20"/>
    <w:qFormat/>
    <w:locked/>
    <w:rsid w:val="004354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5672">
      <w:bodyDiv w:val="1"/>
      <w:marLeft w:val="0"/>
      <w:marRight w:val="0"/>
      <w:marTop w:val="0"/>
      <w:marBottom w:val="0"/>
      <w:divBdr>
        <w:top w:val="none" w:sz="0" w:space="0" w:color="auto"/>
        <w:left w:val="none" w:sz="0" w:space="0" w:color="auto"/>
        <w:bottom w:val="none" w:sz="0" w:space="0" w:color="auto"/>
        <w:right w:val="none" w:sz="0" w:space="0" w:color="auto"/>
      </w:divBdr>
    </w:div>
    <w:div w:id="33698093">
      <w:bodyDiv w:val="1"/>
      <w:marLeft w:val="0"/>
      <w:marRight w:val="0"/>
      <w:marTop w:val="0"/>
      <w:marBottom w:val="0"/>
      <w:divBdr>
        <w:top w:val="none" w:sz="0" w:space="0" w:color="auto"/>
        <w:left w:val="none" w:sz="0" w:space="0" w:color="auto"/>
        <w:bottom w:val="none" w:sz="0" w:space="0" w:color="auto"/>
        <w:right w:val="none" w:sz="0" w:space="0" w:color="auto"/>
      </w:divBdr>
      <w:divsChild>
        <w:div w:id="1713266372">
          <w:marLeft w:val="0"/>
          <w:marRight w:val="240"/>
          <w:marTop w:val="0"/>
          <w:marBottom w:val="0"/>
          <w:divBdr>
            <w:top w:val="none" w:sz="0" w:space="0" w:color="auto"/>
            <w:left w:val="none" w:sz="0" w:space="0" w:color="auto"/>
            <w:bottom w:val="none" w:sz="0" w:space="0" w:color="auto"/>
            <w:right w:val="none" w:sz="0" w:space="0" w:color="auto"/>
          </w:divBdr>
          <w:divsChild>
            <w:div w:id="989553633">
              <w:marLeft w:val="0"/>
              <w:marRight w:val="0"/>
              <w:marTop w:val="0"/>
              <w:marBottom w:val="0"/>
              <w:divBdr>
                <w:top w:val="none" w:sz="0" w:space="0" w:color="auto"/>
                <w:left w:val="none" w:sz="0" w:space="0" w:color="auto"/>
                <w:bottom w:val="none" w:sz="0" w:space="0" w:color="auto"/>
                <w:right w:val="none" w:sz="0" w:space="0" w:color="auto"/>
              </w:divBdr>
              <w:divsChild>
                <w:div w:id="1024552365">
                  <w:marLeft w:val="0"/>
                  <w:marRight w:val="0"/>
                  <w:marTop w:val="0"/>
                  <w:marBottom w:val="0"/>
                  <w:divBdr>
                    <w:top w:val="none" w:sz="0" w:space="0" w:color="auto"/>
                    <w:left w:val="none" w:sz="0" w:space="0" w:color="auto"/>
                    <w:bottom w:val="none" w:sz="0" w:space="0" w:color="auto"/>
                    <w:right w:val="none" w:sz="0" w:space="0" w:color="auto"/>
                  </w:divBdr>
                  <w:divsChild>
                    <w:div w:id="16123382">
                      <w:marLeft w:val="0"/>
                      <w:marRight w:val="0"/>
                      <w:marTop w:val="0"/>
                      <w:marBottom w:val="0"/>
                      <w:divBdr>
                        <w:top w:val="none" w:sz="0" w:space="0" w:color="auto"/>
                        <w:left w:val="none" w:sz="0" w:space="0" w:color="auto"/>
                        <w:bottom w:val="none" w:sz="0" w:space="0" w:color="auto"/>
                        <w:right w:val="none" w:sz="0" w:space="0" w:color="auto"/>
                      </w:divBdr>
                      <w:divsChild>
                        <w:div w:id="1707219796">
                          <w:marLeft w:val="0"/>
                          <w:marRight w:val="0"/>
                          <w:marTop w:val="0"/>
                          <w:marBottom w:val="0"/>
                          <w:divBdr>
                            <w:top w:val="none" w:sz="0" w:space="0" w:color="auto"/>
                            <w:left w:val="none" w:sz="0" w:space="0" w:color="auto"/>
                            <w:bottom w:val="none" w:sz="0" w:space="0" w:color="auto"/>
                            <w:right w:val="none" w:sz="0" w:space="0" w:color="auto"/>
                          </w:divBdr>
                          <w:divsChild>
                            <w:div w:id="761411694">
                              <w:marLeft w:val="0"/>
                              <w:marRight w:val="0"/>
                              <w:marTop w:val="0"/>
                              <w:marBottom w:val="0"/>
                              <w:divBdr>
                                <w:top w:val="none" w:sz="0" w:space="0" w:color="auto"/>
                                <w:left w:val="none" w:sz="0" w:space="0" w:color="auto"/>
                                <w:bottom w:val="none" w:sz="0" w:space="0" w:color="auto"/>
                                <w:right w:val="none" w:sz="0" w:space="0" w:color="auto"/>
                              </w:divBdr>
                              <w:divsChild>
                                <w:div w:id="1581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5445">
      <w:bodyDiv w:val="1"/>
      <w:marLeft w:val="0"/>
      <w:marRight w:val="0"/>
      <w:marTop w:val="0"/>
      <w:marBottom w:val="0"/>
      <w:divBdr>
        <w:top w:val="none" w:sz="0" w:space="0" w:color="auto"/>
        <w:left w:val="none" w:sz="0" w:space="0" w:color="auto"/>
        <w:bottom w:val="none" w:sz="0" w:space="0" w:color="auto"/>
        <w:right w:val="none" w:sz="0" w:space="0" w:color="auto"/>
      </w:divBdr>
    </w:div>
    <w:div w:id="248194057">
      <w:bodyDiv w:val="1"/>
      <w:marLeft w:val="0"/>
      <w:marRight w:val="0"/>
      <w:marTop w:val="0"/>
      <w:marBottom w:val="0"/>
      <w:divBdr>
        <w:top w:val="none" w:sz="0" w:space="0" w:color="auto"/>
        <w:left w:val="none" w:sz="0" w:space="0" w:color="auto"/>
        <w:bottom w:val="none" w:sz="0" w:space="0" w:color="auto"/>
        <w:right w:val="none" w:sz="0" w:space="0" w:color="auto"/>
      </w:divBdr>
    </w:div>
    <w:div w:id="288514486">
      <w:bodyDiv w:val="1"/>
      <w:marLeft w:val="0"/>
      <w:marRight w:val="0"/>
      <w:marTop w:val="0"/>
      <w:marBottom w:val="0"/>
      <w:divBdr>
        <w:top w:val="none" w:sz="0" w:space="0" w:color="auto"/>
        <w:left w:val="none" w:sz="0" w:space="0" w:color="auto"/>
        <w:bottom w:val="none" w:sz="0" w:space="0" w:color="auto"/>
        <w:right w:val="none" w:sz="0" w:space="0" w:color="auto"/>
      </w:divBdr>
    </w:div>
    <w:div w:id="593364178">
      <w:bodyDiv w:val="1"/>
      <w:marLeft w:val="0"/>
      <w:marRight w:val="0"/>
      <w:marTop w:val="0"/>
      <w:marBottom w:val="0"/>
      <w:divBdr>
        <w:top w:val="none" w:sz="0" w:space="0" w:color="auto"/>
        <w:left w:val="none" w:sz="0" w:space="0" w:color="auto"/>
        <w:bottom w:val="none" w:sz="0" w:space="0" w:color="auto"/>
        <w:right w:val="none" w:sz="0" w:space="0" w:color="auto"/>
      </w:divBdr>
    </w:div>
    <w:div w:id="1006399697">
      <w:bodyDiv w:val="1"/>
      <w:marLeft w:val="0"/>
      <w:marRight w:val="0"/>
      <w:marTop w:val="0"/>
      <w:marBottom w:val="0"/>
      <w:divBdr>
        <w:top w:val="none" w:sz="0" w:space="0" w:color="auto"/>
        <w:left w:val="none" w:sz="0" w:space="0" w:color="auto"/>
        <w:bottom w:val="none" w:sz="0" w:space="0" w:color="auto"/>
        <w:right w:val="none" w:sz="0" w:space="0" w:color="auto"/>
      </w:divBdr>
    </w:div>
    <w:div w:id="1040015022">
      <w:bodyDiv w:val="1"/>
      <w:marLeft w:val="0"/>
      <w:marRight w:val="0"/>
      <w:marTop w:val="0"/>
      <w:marBottom w:val="0"/>
      <w:divBdr>
        <w:top w:val="none" w:sz="0" w:space="0" w:color="auto"/>
        <w:left w:val="none" w:sz="0" w:space="0" w:color="auto"/>
        <w:bottom w:val="none" w:sz="0" w:space="0" w:color="auto"/>
        <w:right w:val="none" w:sz="0" w:space="0" w:color="auto"/>
      </w:divBdr>
    </w:div>
    <w:div w:id="1054309116">
      <w:bodyDiv w:val="1"/>
      <w:marLeft w:val="0"/>
      <w:marRight w:val="0"/>
      <w:marTop w:val="0"/>
      <w:marBottom w:val="0"/>
      <w:divBdr>
        <w:top w:val="none" w:sz="0" w:space="0" w:color="auto"/>
        <w:left w:val="none" w:sz="0" w:space="0" w:color="auto"/>
        <w:bottom w:val="none" w:sz="0" w:space="0" w:color="auto"/>
        <w:right w:val="none" w:sz="0" w:space="0" w:color="auto"/>
      </w:divBdr>
      <w:divsChild>
        <w:div w:id="1337151524">
          <w:marLeft w:val="0"/>
          <w:marRight w:val="0"/>
          <w:marTop w:val="0"/>
          <w:marBottom w:val="0"/>
          <w:divBdr>
            <w:top w:val="none" w:sz="0" w:space="0" w:color="auto"/>
            <w:left w:val="none" w:sz="0" w:space="0" w:color="auto"/>
            <w:bottom w:val="none" w:sz="0" w:space="0" w:color="auto"/>
            <w:right w:val="none" w:sz="0" w:space="0" w:color="auto"/>
          </w:divBdr>
        </w:div>
        <w:div w:id="46149589">
          <w:marLeft w:val="0"/>
          <w:marRight w:val="0"/>
          <w:marTop w:val="0"/>
          <w:marBottom w:val="0"/>
          <w:divBdr>
            <w:top w:val="none" w:sz="0" w:space="0" w:color="auto"/>
            <w:left w:val="none" w:sz="0" w:space="0" w:color="auto"/>
            <w:bottom w:val="none" w:sz="0" w:space="0" w:color="auto"/>
            <w:right w:val="none" w:sz="0" w:space="0" w:color="auto"/>
          </w:divBdr>
        </w:div>
        <w:div w:id="73092118">
          <w:marLeft w:val="0"/>
          <w:marRight w:val="0"/>
          <w:marTop w:val="0"/>
          <w:marBottom w:val="0"/>
          <w:divBdr>
            <w:top w:val="none" w:sz="0" w:space="0" w:color="auto"/>
            <w:left w:val="none" w:sz="0" w:space="0" w:color="auto"/>
            <w:bottom w:val="none" w:sz="0" w:space="0" w:color="auto"/>
            <w:right w:val="none" w:sz="0" w:space="0" w:color="auto"/>
          </w:divBdr>
        </w:div>
        <w:div w:id="230429703">
          <w:marLeft w:val="0"/>
          <w:marRight w:val="0"/>
          <w:marTop w:val="0"/>
          <w:marBottom w:val="0"/>
          <w:divBdr>
            <w:top w:val="none" w:sz="0" w:space="0" w:color="auto"/>
            <w:left w:val="none" w:sz="0" w:space="0" w:color="auto"/>
            <w:bottom w:val="none" w:sz="0" w:space="0" w:color="auto"/>
            <w:right w:val="none" w:sz="0" w:space="0" w:color="auto"/>
          </w:divBdr>
        </w:div>
        <w:div w:id="1517647100">
          <w:marLeft w:val="0"/>
          <w:marRight w:val="0"/>
          <w:marTop w:val="0"/>
          <w:marBottom w:val="0"/>
          <w:divBdr>
            <w:top w:val="none" w:sz="0" w:space="0" w:color="auto"/>
            <w:left w:val="none" w:sz="0" w:space="0" w:color="auto"/>
            <w:bottom w:val="none" w:sz="0" w:space="0" w:color="auto"/>
            <w:right w:val="none" w:sz="0" w:space="0" w:color="auto"/>
          </w:divBdr>
        </w:div>
        <w:div w:id="536044176">
          <w:marLeft w:val="0"/>
          <w:marRight w:val="0"/>
          <w:marTop w:val="0"/>
          <w:marBottom w:val="0"/>
          <w:divBdr>
            <w:top w:val="none" w:sz="0" w:space="0" w:color="auto"/>
            <w:left w:val="none" w:sz="0" w:space="0" w:color="auto"/>
            <w:bottom w:val="none" w:sz="0" w:space="0" w:color="auto"/>
            <w:right w:val="none" w:sz="0" w:space="0" w:color="auto"/>
          </w:divBdr>
        </w:div>
        <w:div w:id="1667588384">
          <w:marLeft w:val="0"/>
          <w:marRight w:val="0"/>
          <w:marTop w:val="0"/>
          <w:marBottom w:val="0"/>
          <w:divBdr>
            <w:top w:val="none" w:sz="0" w:space="0" w:color="auto"/>
            <w:left w:val="none" w:sz="0" w:space="0" w:color="auto"/>
            <w:bottom w:val="none" w:sz="0" w:space="0" w:color="auto"/>
            <w:right w:val="none" w:sz="0" w:space="0" w:color="auto"/>
          </w:divBdr>
        </w:div>
      </w:divsChild>
    </w:div>
    <w:div w:id="1146051186">
      <w:bodyDiv w:val="1"/>
      <w:marLeft w:val="0"/>
      <w:marRight w:val="0"/>
      <w:marTop w:val="0"/>
      <w:marBottom w:val="0"/>
      <w:divBdr>
        <w:top w:val="none" w:sz="0" w:space="0" w:color="auto"/>
        <w:left w:val="none" w:sz="0" w:space="0" w:color="auto"/>
        <w:bottom w:val="none" w:sz="0" w:space="0" w:color="auto"/>
        <w:right w:val="none" w:sz="0" w:space="0" w:color="auto"/>
      </w:divBdr>
    </w:div>
    <w:div w:id="1409107531">
      <w:bodyDiv w:val="1"/>
      <w:marLeft w:val="0"/>
      <w:marRight w:val="0"/>
      <w:marTop w:val="0"/>
      <w:marBottom w:val="0"/>
      <w:divBdr>
        <w:top w:val="none" w:sz="0" w:space="0" w:color="auto"/>
        <w:left w:val="none" w:sz="0" w:space="0" w:color="auto"/>
        <w:bottom w:val="none" w:sz="0" w:space="0" w:color="auto"/>
        <w:right w:val="none" w:sz="0" w:space="0" w:color="auto"/>
      </w:divBdr>
    </w:div>
    <w:div w:id="1446656214">
      <w:bodyDiv w:val="1"/>
      <w:marLeft w:val="0"/>
      <w:marRight w:val="0"/>
      <w:marTop w:val="0"/>
      <w:marBottom w:val="0"/>
      <w:divBdr>
        <w:top w:val="none" w:sz="0" w:space="0" w:color="auto"/>
        <w:left w:val="none" w:sz="0" w:space="0" w:color="auto"/>
        <w:bottom w:val="none" w:sz="0" w:space="0" w:color="auto"/>
        <w:right w:val="none" w:sz="0" w:space="0" w:color="auto"/>
      </w:divBdr>
    </w:div>
    <w:div w:id="1477188012">
      <w:bodyDiv w:val="1"/>
      <w:marLeft w:val="0"/>
      <w:marRight w:val="0"/>
      <w:marTop w:val="0"/>
      <w:marBottom w:val="0"/>
      <w:divBdr>
        <w:top w:val="none" w:sz="0" w:space="0" w:color="auto"/>
        <w:left w:val="none" w:sz="0" w:space="0" w:color="auto"/>
        <w:bottom w:val="none" w:sz="0" w:space="0" w:color="auto"/>
        <w:right w:val="none" w:sz="0" w:space="0" w:color="auto"/>
      </w:divBdr>
    </w:div>
    <w:div w:id="1561864364">
      <w:bodyDiv w:val="1"/>
      <w:marLeft w:val="0"/>
      <w:marRight w:val="0"/>
      <w:marTop w:val="0"/>
      <w:marBottom w:val="0"/>
      <w:divBdr>
        <w:top w:val="none" w:sz="0" w:space="0" w:color="auto"/>
        <w:left w:val="none" w:sz="0" w:space="0" w:color="auto"/>
        <w:bottom w:val="none" w:sz="0" w:space="0" w:color="auto"/>
        <w:right w:val="none" w:sz="0" w:space="0" w:color="auto"/>
      </w:divBdr>
    </w:div>
    <w:div w:id="1572471931">
      <w:bodyDiv w:val="1"/>
      <w:marLeft w:val="0"/>
      <w:marRight w:val="0"/>
      <w:marTop w:val="0"/>
      <w:marBottom w:val="0"/>
      <w:divBdr>
        <w:top w:val="none" w:sz="0" w:space="0" w:color="auto"/>
        <w:left w:val="none" w:sz="0" w:space="0" w:color="auto"/>
        <w:bottom w:val="none" w:sz="0" w:space="0" w:color="auto"/>
        <w:right w:val="none" w:sz="0" w:space="0" w:color="auto"/>
      </w:divBdr>
    </w:div>
    <w:div w:id="1648589997">
      <w:bodyDiv w:val="1"/>
      <w:marLeft w:val="0"/>
      <w:marRight w:val="0"/>
      <w:marTop w:val="0"/>
      <w:marBottom w:val="0"/>
      <w:divBdr>
        <w:top w:val="none" w:sz="0" w:space="0" w:color="auto"/>
        <w:left w:val="none" w:sz="0" w:space="0" w:color="auto"/>
        <w:bottom w:val="none" w:sz="0" w:space="0" w:color="auto"/>
        <w:right w:val="none" w:sz="0" w:space="0" w:color="auto"/>
      </w:divBdr>
    </w:div>
    <w:div w:id="1694114254">
      <w:bodyDiv w:val="1"/>
      <w:marLeft w:val="0"/>
      <w:marRight w:val="0"/>
      <w:marTop w:val="0"/>
      <w:marBottom w:val="0"/>
      <w:divBdr>
        <w:top w:val="none" w:sz="0" w:space="0" w:color="auto"/>
        <w:left w:val="none" w:sz="0" w:space="0" w:color="auto"/>
        <w:bottom w:val="none" w:sz="0" w:space="0" w:color="auto"/>
        <w:right w:val="none" w:sz="0" w:space="0" w:color="auto"/>
      </w:divBdr>
    </w:div>
    <w:div w:id="1839806865">
      <w:bodyDiv w:val="1"/>
      <w:marLeft w:val="0"/>
      <w:marRight w:val="0"/>
      <w:marTop w:val="0"/>
      <w:marBottom w:val="0"/>
      <w:divBdr>
        <w:top w:val="none" w:sz="0" w:space="0" w:color="auto"/>
        <w:left w:val="none" w:sz="0" w:space="0" w:color="auto"/>
        <w:bottom w:val="none" w:sz="0" w:space="0" w:color="auto"/>
        <w:right w:val="none" w:sz="0" w:space="0" w:color="auto"/>
      </w:divBdr>
    </w:div>
    <w:div w:id="2009092860">
      <w:bodyDiv w:val="1"/>
      <w:marLeft w:val="0"/>
      <w:marRight w:val="0"/>
      <w:marTop w:val="0"/>
      <w:marBottom w:val="0"/>
      <w:divBdr>
        <w:top w:val="none" w:sz="0" w:space="0" w:color="auto"/>
        <w:left w:val="none" w:sz="0" w:space="0" w:color="auto"/>
        <w:bottom w:val="none" w:sz="0" w:space="0" w:color="auto"/>
        <w:right w:val="none" w:sz="0" w:space="0" w:color="auto"/>
      </w:divBdr>
    </w:div>
    <w:div w:id="203811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6BA5251B2464F8FFC0AC22DD91971" ma:contentTypeVersion="12" ma:contentTypeDescription="Create a new document." ma:contentTypeScope="" ma:versionID="a0d30324d18c04b31c50a1a13c219c08">
  <xsd:schema xmlns:xsd="http://www.w3.org/2001/XMLSchema" xmlns:xs="http://www.w3.org/2001/XMLSchema" xmlns:p="http://schemas.microsoft.com/office/2006/metadata/properties" xmlns:ns2="aea0711e-c7dd-467f-b535-e331108ef3c0" xmlns:ns3="b4c7340c-2907-498f-bdc8-12ecb511c719" targetNamespace="http://schemas.microsoft.com/office/2006/metadata/properties" ma:root="true" ma:fieldsID="37b6f7732e24a77cbf78f0e4f233d16b" ns2:_="" ns3:_="">
    <xsd:import namespace="aea0711e-c7dd-467f-b535-e331108ef3c0"/>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0711e-c7dd-467f-b535-e331108ef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4c7340c-2907-498f-bdc8-12ecb511c719">
      <UserInfo>
        <DisplayName>Mary Tregellas</DisplayName>
        <AccountId>83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8F57C-4031-4E6E-8D71-FD9C1F273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0711e-c7dd-467f-b535-e331108ef3c0"/>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B8B00-C3DB-48F6-BF1D-E1966EFD7B76}">
  <ds:schemaRefs>
    <ds:schemaRef ds:uri="http://schemas.microsoft.com/sharepoint/v3/contenttype/forms"/>
  </ds:schemaRefs>
</ds:datastoreItem>
</file>

<file path=customXml/itemProps3.xml><?xml version="1.0" encoding="utf-8"?>
<ds:datastoreItem xmlns:ds="http://schemas.openxmlformats.org/officeDocument/2006/customXml" ds:itemID="{19165C50-C996-445F-A450-4A1CCE0B7D6B}">
  <ds:schemaRefs>
    <ds:schemaRef ds:uri="http://schemas.microsoft.com/office/2006/metadata/properties"/>
    <ds:schemaRef ds:uri="http://schemas.microsoft.com/office/infopath/2007/PartnerControls"/>
    <ds:schemaRef ds:uri="b4c7340c-2907-498f-bdc8-12ecb511c719"/>
  </ds:schemaRefs>
</ds:datastoreItem>
</file>

<file path=customXml/itemProps4.xml><?xml version="1.0" encoding="utf-8"?>
<ds:datastoreItem xmlns:ds="http://schemas.openxmlformats.org/officeDocument/2006/customXml" ds:itemID="{CC09A100-0413-4749-90AE-95A55B46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6966</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Orlando</dc:creator>
  <cp:keywords/>
  <dc:description/>
  <cp:lastModifiedBy>Evi Jaman</cp:lastModifiedBy>
  <cp:revision>9</cp:revision>
  <cp:lastPrinted>2022-10-24T15:17:00Z</cp:lastPrinted>
  <dcterms:created xsi:type="dcterms:W3CDTF">2024-09-03T15:45:00Z</dcterms:created>
  <dcterms:modified xsi:type="dcterms:W3CDTF">2024-11-29T14:10:00Z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0x0101007626BA5251B2464F8FFC0AC22DD91971</vt:lpwstr>
  </property>
</Properties>
</file>