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172E4B1B" w:rsidR="00D92F1A" w:rsidRDefault="004A2B07" w:rsidP="001C3A12">
      <w:pPr>
        <w:rPr>
          <w:rFonts w:ascii="Arial" w:eastAsia="Arial" w:hAnsi="Arial" w:cs="Arial"/>
        </w:rPr>
      </w:pPr>
      <w:bookmarkStart w:id="0" w:name="OLE_LINK1"/>
      <w:bookmarkStart w:id="1" w:name="_Hlk148023323"/>
      <w:r>
        <w:rPr>
          <w:rFonts w:ascii="Arial" w:hAnsi="Arial"/>
          <w:sz w:val="40"/>
          <w:szCs w:val="40"/>
        </w:rPr>
        <w:t>LORENZA BORRANI</w:t>
      </w:r>
      <w:r w:rsidR="00A70E90">
        <w:rPr>
          <w:rFonts w:ascii="Arial" w:hAnsi="Arial"/>
          <w:sz w:val="40"/>
          <w:szCs w:val="40"/>
        </w:rPr>
        <w:t xml:space="preserve"> </w:t>
      </w:r>
      <w:r w:rsidR="00A70E90">
        <w:rPr>
          <w:rFonts w:ascii="Arial Unicode MS" w:eastAsia="Arial Unicode MS" w:hAnsi="Arial Unicode MS" w:cs="Arial Unicode MS"/>
        </w:rPr>
        <w:br/>
      </w:r>
      <w:r>
        <w:rPr>
          <w:rFonts w:ascii="Arial" w:hAnsi="Arial"/>
          <w:sz w:val="34"/>
          <w:szCs w:val="34"/>
        </w:rPr>
        <w:t>VIOLIN</w:t>
      </w:r>
      <w:r w:rsidR="00BF446F">
        <w:rPr>
          <w:rFonts w:ascii="Arial" w:hAnsi="Arial"/>
          <w:sz w:val="34"/>
          <w:szCs w:val="34"/>
        </w:rPr>
        <w:t>/</w:t>
      </w:r>
      <w:r w:rsidR="00072C28">
        <w:rPr>
          <w:rFonts w:ascii="Arial" w:hAnsi="Arial"/>
          <w:sz w:val="34"/>
          <w:szCs w:val="34"/>
        </w:rPr>
        <w:t>DIRECTOR/</w:t>
      </w:r>
      <w:r w:rsidR="00965E9E">
        <w:rPr>
          <w:rFonts w:ascii="Arial" w:hAnsi="Arial"/>
          <w:sz w:val="34"/>
          <w:szCs w:val="34"/>
        </w:rPr>
        <w:t>CONDUCTOR</w:t>
      </w:r>
    </w:p>
    <w:p w14:paraId="4CD6F40A" w14:textId="77777777" w:rsidR="00D92F1A" w:rsidRDefault="00D92F1A" w:rsidP="001C3A12">
      <w:pPr>
        <w:rPr>
          <w:rFonts w:ascii="Arial" w:eastAsia="Arial" w:hAnsi="Arial" w:cs="Arial"/>
          <w:sz w:val="34"/>
          <w:szCs w:val="34"/>
        </w:rPr>
      </w:pPr>
    </w:p>
    <w:p w14:paraId="3A555C96" w14:textId="77777777" w:rsidR="004A2B07" w:rsidRPr="002E021B" w:rsidRDefault="004A2B07" w:rsidP="001C3A12">
      <w:pPr>
        <w:rPr>
          <w:rFonts w:ascii="Arial" w:hAnsi="Arial"/>
          <w:sz w:val="20"/>
          <w:szCs w:val="20"/>
        </w:rPr>
      </w:pPr>
      <w:bookmarkStart w:id="2" w:name="_MailOriginal"/>
      <w:bookmarkEnd w:id="0"/>
      <w:r w:rsidRPr="002E021B">
        <w:rPr>
          <w:rFonts w:ascii="Arial" w:hAnsi="Arial"/>
          <w:sz w:val="20"/>
          <w:szCs w:val="20"/>
        </w:rPr>
        <w:t>“Borrani was amazing in her solos, fiery and hypnotic yet tender and liquid as well.”</w:t>
      </w:r>
    </w:p>
    <w:p w14:paraId="77CDBFBB" w14:textId="77777777" w:rsidR="004A2B07" w:rsidRPr="002E021B" w:rsidRDefault="004A2B07" w:rsidP="001C3A12">
      <w:pPr>
        <w:rPr>
          <w:rFonts w:ascii="Arial" w:hAnsi="Arial"/>
          <w:sz w:val="20"/>
          <w:szCs w:val="20"/>
        </w:rPr>
      </w:pPr>
    </w:p>
    <w:p w14:paraId="2B414F96" w14:textId="61FEBA9C" w:rsidR="004A2B07" w:rsidRPr="00BF446F" w:rsidRDefault="004A2B07" w:rsidP="001C3A12">
      <w:pPr>
        <w:rPr>
          <w:rFonts w:ascii="Arial" w:hAnsi="Arial"/>
          <w:sz w:val="20"/>
          <w:szCs w:val="20"/>
        </w:rPr>
      </w:pPr>
      <w:r w:rsidRPr="004A2B07">
        <w:rPr>
          <w:rFonts w:ascii="Arial" w:hAnsi="Arial"/>
          <w:i/>
          <w:iCs/>
          <w:sz w:val="20"/>
          <w:szCs w:val="20"/>
        </w:rPr>
        <w:t>(Sydney Arts Guide)</w:t>
      </w:r>
    </w:p>
    <w:p w14:paraId="1D574A8D" w14:textId="77777777" w:rsidR="00BF446F" w:rsidRPr="00BF446F" w:rsidRDefault="00BF446F" w:rsidP="001C3A12">
      <w:pPr>
        <w:rPr>
          <w:rFonts w:ascii="Arial" w:hAnsi="Arial"/>
          <w:sz w:val="20"/>
          <w:szCs w:val="20"/>
        </w:rPr>
      </w:pPr>
    </w:p>
    <w:p w14:paraId="2E42951F" w14:textId="4CFAFA91" w:rsidR="00BF446F" w:rsidRDefault="00BF446F" w:rsidP="001C3A12">
      <w:pPr>
        <w:rPr>
          <w:rFonts w:ascii="Arial" w:hAnsi="Arial"/>
          <w:sz w:val="20"/>
          <w:szCs w:val="20"/>
        </w:rPr>
      </w:pPr>
      <w:r>
        <w:rPr>
          <w:rFonts w:ascii="Arial" w:hAnsi="Arial"/>
          <w:sz w:val="20"/>
          <w:szCs w:val="20"/>
        </w:rPr>
        <w:t xml:space="preserve">Artistic Partner: </w:t>
      </w:r>
      <w:r w:rsidRPr="00BF446F">
        <w:rPr>
          <w:rFonts w:ascii="Arial" w:hAnsi="Arial"/>
          <w:sz w:val="20"/>
          <w:szCs w:val="20"/>
        </w:rPr>
        <w:t>Arctic Philharmonic Orchestra</w:t>
      </w:r>
    </w:p>
    <w:p w14:paraId="1E73D2D0" w14:textId="77777777" w:rsidR="002B420E" w:rsidRPr="00BF446F" w:rsidRDefault="00BF446F" w:rsidP="001C3A12">
      <w:pPr>
        <w:rPr>
          <w:rFonts w:ascii="Arial" w:hAnsi="Arial"/>
          <w:sz w:val="20"/>
          <w:szCs w:val="20"/>
        </w:rPr>
      </w:pPr>
      <w:r>
        <w:rPr>
          <w:rFonts w:ascii="Arial" w:hAnsi="Arial"/>
          <w:sz w:val="20"/>
          <w:szCs w:val="20"/>
        </w:rPr>
        <w:t xml:space="preserve">Artistic Partner: </w:t>
      </w:r>
      <w:r w:rsidR="002B420E" w:rsidRPr="00BF446F">
        <w:rPr>
          <w:rFonts w:ascii="Arial" w:hAnsi="Arial"/>
          <w:sz w:val="20"/>
          <w:szCs w:val="20"/>
        </w:rPr>
        <w:t>Västerås Sinfonietta</w:t>
      </w:r>
    </w:p>
    <w:p w14:paraId="039701A4" w14:textId="5C6B46DC" w:rsidR="004A2B07" w:rsidRPr="002E021B" w:rsidRDefault="004A2B07" w:rsidP="001C3A12">
      <w:pPr>
        <w:rPr>
          <w:rFonts w:ascii="Arial" w:hAnsi="Arial"/>
          <w:sz w:val="20"/>
          <w:szCs w:val="20"/>
        </w:rPr>
      </w:pPr>
    </w:p>
    <w:p w14:paraId="44060532" w14:textId="77777777" w:rsidR="008A6912" w:rsidRDefault="008A6912" w:rsidP="001C3A12">
      <w:pPr>
        <w:pStyle w:val="NoSpacing"/>
        <w:rPr>
          <w:rFonts w:ascii="Arial" w:hAnsi="Arial" w:cs="Arial"/>
          <w:sz w:val="20"/>
          <w:szCs w:val="20"/>
        </w:rPr>
      </w:pPr>
    </w:p>
    <w:bookmarkEnd w:id="1"/>
    <w:bookmarkEnd w:id="2"/>
    <w:p w14:paraId="4F4B2A28" w14:textId="77777777" w:rsidR="00072C28" w:rsidRPr="00072C28" w:rsidRDefault="00072C28" w:rsidP="00072C28">
      <w:pPr>
        <w:pStyle w:val="NoSpacing"/>
        <w:rPr>
          <w:rFonts w:ascii="Arial" w:hAnsi="Arial" w:cs="Arial"/>
          <w:sz w:val="20"/>
          <w:szCs w:val="20"/>
          <w:lang w:val="en-GB"/>
        </w:rPr>
      </w:pPr>
      <w:r w:rsidRPr="00072C28">
        <w:rPr>
          <w:rFonts w:ascii="Arial" w:hAnsi="Arial" w:cs="Arial"/>
          <w:sz w:val="20"/>
          <w:szCs w:val="20"/>
          <w:lang w:val="en-GB"/>
        </w:rPr>
        <w:t>Lorenza Borrani’s inspiring programmes and inclusive approach in music making are recognized and appreciated by the world-renown orchestras. Alongside her orchestral activities, she is a committed chamber music partner in special projects with her close musical friends. </w:t>
      </w:r>
    </w:p>
    <w:p w14:paraId="119D0E50" w14:textId="77777777" w:rsidR="00072C28" w:rsidRPr="00072C28" w:rsidRDefault="00072C28" w:rsidP="00072C28">
      <w:pPr>
        <w:pStyle w:val="NoSpacing"/>
        <w:rPr>
          <w:rFonts w:ascii="Arial" w:hAnsi="Arial" w:cs="Arial"/>
          <w:sz w:val="20"/>
          <w:szCs w:val="20"/>
          <w:lang w:val="en-GB"/>
        </w:rPr>
      </w:pPr>
      <w:r w:rsidRPr="00072C28">
        <w:rPr>
          <w:rFonts w:ascii="Arial" w:hAnsi="Arial" w:cs="Arial"/>
          <w:sz w:val="20"/>
          <w:szCs w:val="20"/>
          <w:lang w:val="en-GB"/>
        </w:rPr>
        <w:t> </w:t>
      </w:r>
    </w:p>
    <w:p w14:paraId="513AC078" w14:textId="55339895" w:rsidR="00072C28" w:rsidRPr="00072C28" w:rsidRDefault="00072C28" w:rsidP="00072C28">
      <w:pPr>
        <w:pStyle w:val="NoSpacing"/>
        <w:rPr>
          <w:rFonts w:ascii="Arial" w:hAnsi="Arial" w:cs="Arial"/>
          <w:sz w:val="20"/>
          <w:szCs w:val="20"/>
          <w:lang w:val="en-GB"/>
        </w:rPr>
      </w:pPr>
      <w:r w:rsidRPr="00072C28">
        <w:rPr>
          <w:rFonts w:ascii="Arial" w:hAnsi="Arial" w:cs="Arial"/>
          <w:sz w:val="20"/>
          <w:szCs w:val="20"/>
          <w:lang w:val="en-GB"/>
        </w:rPr>
        <w:t xml:space="preserve">In the 2024/25 season, Lorenza Borrani returns to Ostrobothnian Chamber Orchestra with Schubert’s G major quartet in Borrani’s own orchestration, Norwegian Chamber Orchestra with Ursina Braun’s </w:t>
      </w:r>
      <w:r>
        <w:rPr>
          <w:rFonts w:ascii="Arial" w:hAnsi="Arial" w:cs="Arial"/>
          <w:sz w:val="20"/>
          <w:szCs w:val="20"/>
          <w:lang w:val="en-GB"/>
        </w:rPr>
        <w:t>V</w:t>
      </w:r>
      <w:r w:rsidRPr="00072C28">
        <w:rPr>
          <w:rFonts w:ascii="Arial" w:hAnsi="Arial" w:cs="Arial"/>
          <w:sz w:val="20"/>
          <w:szCs w:val="20"/>
          <w:lang w:val="en-GB"/>
        </w:rPr>
        <w:t xml:space="preserve">iolin </w:t>
      </w:r>
      <w:r>
        <w:rPr>
          <w:rFonts w:ascii="Arial" w:hAnsi="Arial" w:cs="Arial"/>
          <w:sz w:val="20"/>
          <w:szCs w:val="20"/>
          <w:lang w:val="en-GB"/>
        </w:rPr>
        <w:t>C</w:t>
      </w:r>
      <w:r w:rsidRPr="00072C28">
        <w:rPr>
          <w:rFonts w:ascii="Arial" w:hAnsi="Arial" w:cs="Arial"/>
          <w:sz w:val="20"/>
          <w:szCs w:val="20"/>
          <w:lang w:val="en-GB"/>
        </w:rPr>
        <w:t xml:space="preserve">oncerto, Scottish Chamber Orchestra, Bilbao Symphony Orchestra joined by cellist Julia Hagen in a programme combining Mozart, Haydn and Shaw and to the orchestras where she is the Artistic Partner: Västerås Sinfonietta joining forces with Simon Crawford-Phillips in Mendelssohn’s </w:t>
      </w:r>
      <w:r>
        <w:rPr>
          <w:rFonts w:ascii="Arial" w:hAnsi="Arial" w:cs="Arial"/>
          <w:sz w:val="20"/>
          <w:szCs w:val="20"/>
          <w:lang w:val="en-GB"/>
        </w:rPr>
        <w:t>D</w:t>
      </w:r>
      <w:r w:rsidRPr="00072C28">
        <w:rPr>
          <w:rFonts w:ascii="Arial" w:hAnsi="Arial" w:cs="Arial"/>
          <w:sz w:val="20"/>
          <w:szCs w:val="20"/>
          <w:lang w:val="en-GB"/>
        </w:rPr>
        <w:t xml:space="preserve">ouble </w:t>
      </w:r>
      <w:del w:id="3" w:author="Evi Jaman" w:date="2024-10-02T14:16:00Z" w16du:dateUtc="2024-10-02T13:16:00Z">
        <w:r w:rsidDel="007D247F">
          <w:rPr>
            <w:rFonts w:ascii="Arial" w:hAnsi="Arial" w:cs="Arial"/>
            <w:sz w:val="20"/>
            <w:szCs w:val="20"/>
            <w:lang w:val="en-GB"/>
          </w:rPr>
          <w:delText>C</w:delText>
        </w:r>
        <w:r w:rsidRPr="00072C28" w:rsidDel="007D247F">
          <w:rPr>
            <w:rFonts w:ascii="Arial" w:hAnsi="Arial" w:cs="Arial"/>
            <w:sz w:val="20"/>
            <w:szCs w:val="20"/>
            <w:lang w:val="en-GB"/>
          </w:rPr>
          <w:delText>oncerto for violin and piano</w:delText>
        </w:r>
      </w:del>
      <w:ins w:id="4" w:author="Evi Jaman" w:date="2024-10-02T14:16:00Z" w16du:dateUtc="2024-10-02T13:16:00Z">
        <w:r w:rsidR="007D247F">
          <w:rPr>
            <w:rFonts w:ascii="Arial" w:hAnsi="Arial" w:cs="Arial"/>
            <w:sz w:val="20"/>
            <w:szCs w:val="20"/>
            <w:lang w:val="en-GB"/>
          </w:rPr>
          <w:t>Violin and Piano Concerto</w:t>
        </w:r>
      </w:ins>
      <w:r w:rsidRPr="00072C28">
        <w:rPr>
          <w:rFonts w:ascii="Arial" w:hAnsi="Arial" w:cs="Arial"/>
          <w:sz w:val="20"/>
          <w:szCs w:val="20"/>
          <w:lang w:val="en-GB"/>
        </w:rPr>
        <w:t>, and Arctic Philharmonic Orchestra in two different periods in October and February including a week at the Arctic Chamber Music Festival in Svalba</w:t>
      </w:r>
      <w:ins w:id="5" w:author="Evi Jaman" w:date="2024-10-02T14:16:00Z" w16du:dateUtc="2024-10-02T13:16:00Z">
        <w:r w:rsidR="007D247F">
          <w:rPr>
            <w:rFonts w:ascii="Arial" w:hAnsi="Arial" w:cs="Arial"/>
            <w:sz w:val="20"/>
            <w:szCs w:val="20"/>
            <w:lang w:val="en-GB"/>
          </w:rPr>
          <w:t>r</w:t>
        </w:r>
      </w:ins>
      <w:del w:id="6" w:author="Evi Jaman" w:date="2024-10-02T14:16:00Z" w16du:dateUtc="2024-10-02T13:16:00Z">
        <w:r w:rsidRPr="00072C28" w:rsidDel="007D247F">
          <w:rPr>
            <w:rFonts w:ascii="Arial" w:hAnsi="Arial" w:cs="Arial"/>
            <w:sz w:val="20"/>
            <w:szCs w:val="20"/>
            <w:lang w:val="en-GB"/>
          </w:rPr>
          <w:delText>l</w:delText>
        </w:r>
      </w:del>
      <w:r w:rsidRPr="00072C28">
        <w:rPr>
          <w:rFonts w:ascii="Arial" w:hAnsi="Arial" w:cs="Arial"/>
          <w:sz w:val="20"/>
          <w:szCs w:val="20"/>
          <w:lang w:val="en-GB"/>
        </w:rPr>
        <w:t>d. First appearances this season include Tapiola Sinfonietta and Wroclaw NFM Okiestry Leopoldinum. As a chamber musician, Lorenza is one of the founders of Spunicunifait which is dedicated to playing and recording Mozart’s string quintet works.</w:t>
      </w:r>
    </w:p>
    <w:p w14:paraId="55F69847" w14:textId="77777777" w:rsidR="00072C28" w:rsidRPr="00072C28" w:rsidRDefault="00072C28" w:rsidP="00072C28">
      <w:pPr>
        <w:pStyle w:val="NoSpacing"/>
        <w:rPr>
          <w:rFonts w:ascii="Arial" w:hAnsi="Arial" w:cs="Arial"/>
          <w:sz w:val="20"/>
          <w:szCs w:val="20"/>
          <w:lang w:val="en-GB"/>
        </w:rPr>
      </w:pPr>
      <w:r w:rsidRPr="00072C28">
        <w:rPr>
          <w:rFonts w:ascii="Arial" w:hAnsi="Arial" w:cs="Arial"/>
          <w:sz w:val="20"/>
          <w:szCs w:val="20"/>
          <w:lang w:val="en-GB"/>
        </w:rPr>
        <w:t> </w:t>
      </w:r>
    </w:p>
    <w:p w14:paraId="703CD014" w14:textId="77777777" w:rsidR="00072C28" w:rsidRPr="00072C28" w:rsidRDefault="00072C28" w:rsidP="00072C28">
      <w:pPr>
        <w:pStyle w:val="NoSpacing"/>
        <w:rPr>
          <w:rFonts w:ascii="Arial" w:hAnsi="Arial" w:cs="Arial"/>
          <w:sz w:val="20"/>
          <w:szCs w:val="20"/>
          <w:lang w:val="en-GB"/>
        </w:rPr>
      </w:pPr>
      <w:r w:rsidRPr="00072C28">
        <w:rPr>
          <w:rFonts w:ascii="Arial" w:hAnsi="Arial" w:cs="Arial"/>
          <w:sz w:val="20"/>
          <w:szCs w:val="20"/>
          <w:lang w:val="en-GB"/>
        </w:rPr>
        <w:t xml:space="preserve">Previous season’s highlights include her successful debut with Orchestre de Paris with Haydn’s </w:t>
      </w:r>
      <w:r w:rsidRPr="00072C28">
        <w:rPr>
          <w:rFonts w:ascii="Arial" w:hAnsi="Arial" w:cs="Arial"/>
          <w:i/>
          <w:iCs/>
          <w:sz w:val="20"/>
          <w:szCs w:val="20"/>
          <w:lang w:val="en-GB"/>
        </w:rPr>
        <w:t>Symphony Concertante</w:t>
      </w:r>
      <w:r w:rsidRPr="00072C28">
        <w:rPr>
          <w:rFonts w:ascii="Arial" w:hAnsi="Arial" w:cs="Arial"/>
          <w:sz w:val="20"/>
          <w:szCs w:val="20"/>
          <w:lang w:val="en-GB"/>
        </w:rPr>
        <w:t xml:space="preserve"> and Symphony No.60 </w:t>
      </w:r>
      <w:r w:rsidRPr="00072C28">
        <w:rPr>
          <w:rFonts w:ascii="Arial" w:hAnsi="Arial" w:cs="Arial"/>
          <w:i/>
          <w:iCs/>
          <w:sz w:val="20"/>
          <w:szCs w:val="20"/>
          <w:lang w:val="en-GB"/>
        </w:rPr>
        <w:t>Le Distrait</w:t>
      </w:r>
      <w:r w:rsidRPr="00072C28">
        <w:rPr>
          <w:rFonts w:ascii="Arial" w:hAnsi="Arial" w:cs="Arial"/>
          <w:sz w:val="20"/>
          <w:szCs w:val="20"/>
          <w:lang w:val="en-GB"/>
        </w:rPr>
        <w:t xml:space="preserve"> and Ligeti’s </w:t>
      </w:r>
      <w:r w:rsidRPr="00072C28">
        <w:rPr>
          <w:rFonts w:ascii="Arial" w:hAnsi="Arial" w:cs="Arial"/>
          <w:i/>
          <w:iCs/>
          <w:sz w:val="20"/>
          <w:szCs w:val="20"/>
          <w:lang w:val="en-GB"/>
        </w:rPr>
        <w:t>Kammerkonzert</w:t>
      </w:r>
      <w:r w:rsidRPr="00072C28">
        <w:rPr>
          <w:rFonts w:ascii="Arial" w:hAnsi="Arial" w:cs="Arial"/>
          <w:sz w:val="20"/>
          <w:szCs w:val="20"/>
          <w:lang w:val="en-GB"/>
        </w:rPr>
        <w:t xml:space="preserve"> which she conducted. Lorenza Borrani’s long term chamber music partner and composer Ursina Braun has written a concerto for her which she premiered with Arctic Philharmonic in Norway and Musica Vitae in Sweden. </w:t>
      </w:r>
    </w:p>
    <w:p w14:paraId="68078BDF" w14:textId="77777777" w:rsidR="00072C28" w:rsidRPr="00072C28" w:rsidRDefault="00072C28" w:rsidP="00072C28">
      <w:pPr>
        <w:pStyle w:val="NoSpacing"/>
        <w:rPr>
          <w:rFonts w:ascii="Arial" w:hAnsi="Arial" w:cs="Arial"/>
          <w:sz w:val="20"/>
          <w:szCs w:val="20"/>
          <w:lang w:val="en-GB"/>
        </w:rPr>
      </w:pPr>
      <w:r w:rsidRPr="00072C28">
        <w:rPr>
          <w:rFonts w:ascii="Arial" w:hAnsi="Arial" w:cs="Arial"/>
          <w:sz w:val="20"/>
          <w:szCs w:val="20"/>
          <w:lang w:val="en-GB"/>
        </w:rPr>
        <w:t> </w:t>
      </w:r>
    </w:p>
    <w:p w14:paraId="048DC68D" w14:textId="0444687F" w:rsidR="00072C28" w:rsidDel="00E92907" w:rsidRDefault="00E92907" w:rsidP="00072C28">
      <w:pPr>
        <w:pStyle w:val="NoSpacing"/>
        <w:rPr>
          <w:del w:id="7" w:author="Evi Jaman" w:date="2024-10-04T09:44:00Z" w16du:dateUtc="2024-10-04T08:44:00Z"/>
          <w:rFonts w:ascii="Arial" w:hAnsi="Arial" w:cs="Arial"/>
          <w:sz w:val="20"/>
          <w:szCs w:val="20"/>
        </w:rPr>
      </w:pPr>
      <w:ins w:id="8" w:author="Evi Jaman" w:date="2024-10-04T09:44:00Z">
        <w:r w:rsidRPr="00E92907">
          <w:rPr>
            <w:rFonts w:ascii="Arial" w:hAnsi="Arial" w:cs="Arial"/>
            <w:sz w:val="20"/>
            <w:szCs w:val="20"/>
          </w:rPr>
          <w:t>Aged 25, Lorenza Borrani was appointed the Leader of the Chamber Orchestra of Europe. Her work with Nikolaus Harnoncourt and Lorenzo Coppola inspired her love and knowledge of period performance practice. Her encounters with Lorin Maazel and Symphonica Toscanini, Claudio Abbado and Orchestra Mozart, where she also performed as a soloist, shaped her musical ideas and interests. As a soloist, she has collaborated with Trevor Pinnock, Yannick Nézet-Séguin and Bernard Haitink.</w:t>
        </w:r>
      </w:ins>
      <w:del w:id="9" w:author="Evi Jaman" w:date="2024-10-04T09:44:00Z" w16du:dateUtc="2024-10-04T08:44:00Z">
        <w:r w:rsidR="00072C28" w:rsidRPr="00072C28" w:rsidDel="00E92907">
          <w:rPr>
            <w:rFonts w:ascii="Arial" w:hAnsi="Arial" w:cs="Arial"/>
            <w:sz w:val="20"/>
            <w:szCs w:val="20"/>
            <w:lang w:val="en-GB"/>
          </w:rPr>
          <w:delText>Aged 25, Lorenza Borrani was appointed the Leader of the Chamber Orchestra of Europe. Her work with Nikolaus Harnoncourt and Lorenzo Coppola inspired her love and knowledge of period performance practice. Her encounters with Lorin Maazel and Symphonica Toscanini, Claudio Abbado and Orchestra Mozart, where she also performed as a soloist, shaped her musical ideas and interests. As a soloist, she has collaborated with Trevor Pinnock, Yannick Nézet-Séguin and Bernard Haitink.</w:delText>
        </w:r>
      </w:del>
    </w:p>
    <w:p w14:paraId="5EA40688" w14:textId="77777777" w:rsidR="00E92907" w:rsidRPr="00072C28" w:rsidRDefault="00E92907" w:rsidP="00072C28">
      <w:pPr>
        <w:pStyle w:val="NoSpacing"/>
        <w:rPr>
          <w:ins w:id="10" w:author="Evi Jaman" w:date="2024-10-04T09:44:00Z" w16du:dateUtc="2024-10-04T08:44:00Z"/>
          <w:rFonts w:ascii="Arial" w:hAnsi="Arial" w:cs="Arial"/>
          <w:sz w:val="20"/>
          <w:szCs w:val="20"/>
          <w:lang w:val="en-GB"/>
        </w:rPr>
      </w:pPr>
    </w:p>
    <w:p w14:paraId="4E06CF36" w14:textId="77777777" w:rsidR="00072C28" w:rsidRPr="00072C28" w:rsidRDefault="00072C28" w:rsidP="00072C28">
      <w:pPr>
        <w:pStyle w:val="NoSpacing"/>
        <w:rPr>
          <w:rFonts w:ascii="Arial" w:hAnsi="Arial" w:cs="Arial"/>
          <w:sz w:val="20"/>
          <w:szCs w:val="20"/>
          <w:lang w:val="en-GB"/>
        </w:rPr>
      </w:pPr>
    </w:p>
    <w:p w14:paraId="76482919" w14:textId="77777777" w:rsidR="00072C28" w:rsidRPr="00072C28" w:rsidRDefault="00072C28" w:rsidP="00072C28">
      <w:pPr>
        <w:pStyle w:val="NoSpacing"/>
        <w:rPr>
          <w:rFonts w:ascii="Arial" w:hAnsi="Arial" w:cs="Arial"/>
          <w:sz w:val="20"/>
          <w:szCs w:val="20"/>
          <w:lang w:val="en-GB"/>
        </w:rPr>
      </w:pPr>
      <w:r w:rsidRPr="00072C28">
        <w:rPr>
          <w:rFonts w:ascii="Arial" w:hAnsi="Arial" w:cs="Arial"/>
          <w:sz w:val="20"/>
          <w:szCs w:val="20"/>
          <w:lang w:val="en-GB"/>
        </w:rPr>
        <w:t xml:space="preserve">Lorenza is one of the co-founders of Spira mirabilis, a laboratory for the preparation and performance of orchestral and chamber music repertoire of all periods, which works without a conductor or a leader. Their projects have included full opera of </w:t>
      </w:r>
      <w:r w:rsidRPr="00072C28">
        <w:rPr>
          <w:rFonts w:ascii="Arial" w:hAnsi="Arial" w:cs="Arial"/>
          <w:i/>
          <w:iCs/>
          <w:sz w:val="20"/>
          <w:szCs w:val="20"/>
          <w:lang w:val="en-GB"/>
        </w:rPr>
        <w:t>Nozze di Figaro</w:t>
      </w:r>
      <w:r w:rsidRPr="00072C28">
        <w:rPr>
          <w:rFonts w:ascii="Arial" w:hAnsi="Arial" w:cs="Arial"/>
          <w:sz w:val="20"/>
          <w:szCs w:val="20"/>
          <w:lang w:val="en-GB"/>
        </w:rPr>
        <w:t>, Beethoven’s Symphony No.9, fragments from Mozart’s </w:t>
      </w:r>
      <w:r w:rsidRPr="00072C28">
        <w:rPr>
          <w:rFonts w:ascii="Arial" w:hAnsi="Arial" w:cs="Arial"/>
          <w:i/>
          <w:iCs/>
          <w:sz w:val="20"/>
          <w:szCs w:val="20"/>
          <w:lang w:val="en-GB"/>
        </w:rPr>
        <w:t>Così fan tutte</w:t>
      </w:r>
      <w:r w:rsidRPr="00072C28">
        <w:rPr>
          <w:rFonts w:ascii="Arial" w:hAnsi="Arial" w:cs="Arial"/>
          <w:sz w:val="20"/>
          <w:szCs w:val="20"/>
          <w:lang w:val="en-GB"/>
        </w:rPr>
        <w:t> and the premiere of Colin Matthew’s </w:t>
      </w:r>
      <w:r w:rsidRPr="00072C28">
        <w:rPr>
          <w:rFonts w:ascii="Arial" w:hAnsi="Arial" w:cs="Arial"/>
          <w:i/>
          <w:iCs/>
          <w:sz w:val="20"/>
          <w:szCs w:val="20"/>
          <w:lang w:val="en-GB"/>
        </w:rPr>
        <w:t>Spiralling</w:t>
      </w:r>
      <w:r w:rsidRPr="00072C28">
        <w:rPr>
          <w:rFonts w:ascii="Arial" w:hAnsi="Arial" w:cs="Arial"/>
          <w:sz w:val="20"/>
          <w:szCs w:val="20"/>
          <w:lang w:val="en-GB"/>
        </w:rPr>
        <w:t xml:space="preserve">, in Aldeburgh. </w:t>
      </w:r>
    </w:p>
    <w:p w14:paraId="495DA628" w14:textId="77777777" w:rsidR="00072C28" w:rsidRPr="00072C28" w:rsidRDefault="00072C28" w:rsidP="00072C28">
      <w:pPr>
        <w:pStyle w:val="NoSpacing"/>
        <w:rPr>
          <w:rFonts w:ascii="Arial" w:hAnsi="Arial" w:cs="Arial"/>
          <w:sz w:val="20"/>
          <w:szCs w:val="20"/>
          <w:lang w:val="en-GB"/>
        </w:rPr>
      </w:pPr>
      <w:r w:rsidRPr="00072C28">
        <w:rPr>
          <w:rFonts w:ascii="Arial" w:hAnsi="Arial" w:cs="Arial"/>
          <w:sz w:val="20"/>
          <w:szCs w:val="20"/>
          <w:lang w:val="en-GB"/>
        </w:rPr>
        <w:t> </w:t>
      </w:r>
    </w:p>
    <w:p w14:paraId="28BC32F6" w14:textId="77777777" w:rsidR="00072C28" w:rsidRPr="00072C28" w:rsidRDefault="00072C28" w:rsidP="00072C28">
      <w:pPr>
        <w:pStyle w:val="NoSpacing"/>
        <w:rPr>
          <w:rFonts w:ascii="Arial" w:hAnsi="Arial" w:cs="Arial"/>
          <w:sz w:val="20"/>
          <w:szCs w:val="20"/>
          <w:lang w:val="en-GB"/>
        </w:rPr>
      </w:pPr>
      <w:r w:rsidRPr="00072C28">
        <w:rPr>
          <w:rFonts w:ascii="Arial" w:hAnsi="Arial" w:cs="Arial"/>
          <w:sz w:val="20"/>
          <w:szCs w:val="20"/>
          <w:lang w:val="en-GB"/>
        </w:rPr>
        <w:t>Lorenza studied with Alina Company, Piero Farulli, Zinaida Gilels and Pavel Vernikov at the Scuola di Musica di Fiesole, and took the postgraduate course at the Kunstuniversität Graz with Boris Kuschnir. She is a Professor of Violin at the Scuola di Musica di Fiesole and a visiting professor at Royal Academy of Music in London since 2019.</w:t>
      </w:r>
    </w:p>
    <w:p w14:paraId="7B43A4D8" w14:textId="7DAF2EBF" w:rsidR="00D92F1A" w:rsidRPr="00072C28" w:rsidRDefault="00D92F1A" w:rsidP="00072C28">
      <w:pPr>
        <w:pStyle w:val="NoSpacing"/>
        <w:rPr>
          <w:rFonts w:ascii="Arial" w:hAnsi="Arial" w:cs="Arial"/>
          <w:sz w:val="20"/>
          <w:szCs w:val="20"/>
          <w:lang w:val="en-GB"/>
        </w:rPr>
      </w:pPr>
    </w:p>
    <w:sectPr w:rsidR="00D92F1A" w:rsidRPr="00072C28" w:rsidSect="001C3A12">
      <w:headerReference w:type="default" r:id="rId10"/>
      <w:footerReference w:type="default" r:id="rId11"/>
      <w:pgSz w:w="11900" w:h="16840" w:code="9"/>
      <w:pgMar w:top="2668" w:right="1800" w:bottom="1440" w:left="1800" w:header="1413"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34FFF" w14:textId="77777777" w:rsidR="00F10390" w:rsidRDefault="00F10390">
      <w:r>
        <w:separator/>
      </w:r>
    </w:p>
  </w:endnote>
  <w:endnote w:type="continuationSeparator" w:id="0">
    <w:p w14:paraId="501EC032" w14:textId="77777777" w:rsidR="00F10390" w:rsidRDefault="00F1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A32D7D"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965E9E">
      <w:rPr>
        <w:rFonts w:ascii="Arial" w:hAnsi="Arial"/>
        <w:sz w:val="20"/>
        <w:szCs w:val="20"/>
      </w:rPr>
      <w:t xml:space="preserve">4/25 </w:t>
    </w:r>
    <w:r>
      <w:rPr>
        <w:rFonts w:ascii="Arial" w:hAnsi="Arial"/>
        <w:sz w:val="20"/>
        <w:szCs w:val="20"/>
      </w:rPr>
      <w:t>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12100" w14:textId="77777777" w:rsidR="00F10390" w:rsidRDefault="00F10390">
      <w:r>
        <w:separator/>
      </w:r>
    </w:p>
  </w:footnote>
  <w:footnote w:type="continuationSeparator" w:id="0">
    <w:p w14:paraId="3EB6C2A9" w14:textId="77777777" w:rsidR="00F10390" w:rsidRDefault="00F1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i Jaman">
    <w15:presenceInfo w15:providerId="AD" w15:userId="S::evi.jaman@harrisonparrott.co.uk::eb7069e6-94ed-4ca2-8f48-b7c995c5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403B0"/>
    <w:rsid w:val="00072C28"/>
    <w:rsid w:val="000807CC"/>
    <w:rsid w:val="000A632E"/>
    <w:rsid w:val="00113CAE"/>
    <w:rsid w:val="00192CBB"/>
    <w:rsid w:val="00195DB5"/>
    <w:rsid w:val="001C3A12"/>
    <w:rsid w:val="002B420E"/>
    <w:rsid w:val="002C7EEA"/>
    <w:rsid w:val="002F5B10"/>
    <w:rsid w:val="00363BA8"/>
    <w:rsid w:val="00370931"/>
    <w:rsid w:val="00446D9B"/>
    <w:rsid w:val="0048365A"/>
    <w:rsid w:val="004A2B07"/>
    <w:rsid w:val="00516621"/>
    <w:rsid w:val="00527562"/>
    <w:rsid w:val="00593A09"/>
    <w:rsid w:val="005B1B0C"/>
    <w:rsid w:val="005E3594"/>
    <w:rsid w:val="00613DC1"/>
    <w:rsid w:val="006805E9"/>
    <w:rsid w:val="006C711C"/>
    <w:rsid w:val="00724932"/>
    <w:rsid w:val="007A24E7"/>
    <w:rsid w:val="007B794A"/>
    <w:rsid w:val="007D247F"/>
    <w:rsid w:val="0085761F"/>
    <w:rsid w:val="008A6912"/>
    <w:rsid w:val="00965E9E"/>
    <w:rsid w:val="00983EBE"/>
    <w:rsid w:val="00A70E90"/>
    <w:rsid w:val="00AA369D"/>
    <w:rsid w:val="00AC07BC"/>
    <w:rsid w:val="00AD0A3B"/>
    <w:rsid w:val="00B245EA"/>
    <w:rsid w:val="00B26FC9"/>
    <w:rsid w:val="00BA6141"/>
    <w:rsid w:val="00BF446F"/>
    <w:rsid w:val="00CC77C2"/>
    <w:rsid w:val="00D92F1A"/>
    <w:rsid w:val="00E027ED"/>
    <w:rsid w:val="00E92907"/>
    <w:rsid w:val="00EE3DE6"/>
    <w:rsid w:val="00EE7C93"/>
    <w:rsid w:val="00F10390"/>
    <w:rsid w:val="00F92F99"/>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4">
    <w:name w:val="heading 4"/>
    <w:basedOn w:val="Normal"/>
    <w:link w:val="Heading4Char"/>
    <w:uiPriority w:val="9"/>
    <w:qFormat/>
    <w:rsid w:val="00113C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Heading4Char">
    <w:name w:val="Heading 4 Char"/>
    <w:basedOn w:val="DefaultParagraphFont"/>
    <w:link w:val="Heading4"/>
    <w:uiPriority w:val="9"/>
    <w:rsid w:val="00113CAE"/>
    <w:rPr>
      <w:rFonts w:eastAsia="Times New Roman"/>
      <w:b/>
      <w:bCs/>
      <w:sz w:val="24"/>
      <w:szCs w:val="24"/>
      <w:bdr w:val="none" w:sz="0" w:space="0" w:color="auto"/>
    </w:rPr>
  </w:style>
  <w:style w:type="paragraph" w:styleId="NoSpacing">
    <w:name w:val="No Spacing"/>
    <w:uiPriority w:val="1"/>
    <w:qFormat/>
    <w:rsid w:val="002F5B10"/>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BF446F"/>
    <w:rPr>
      <w:i/>
      <w:iCs/>
    </w:rPr>
  </w:style>
  <w:style w:type="paragraph" w:styleId="Revision">
    <w:name w:val="Revision"/>
    <w:hidden/>
    <w:uiPriority w:val="99"/>
    <w:semiHidden/>
    <w:rsid w:val="007D247F"/>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63709">
      <w:bodyDiv w:val="1"/>
      <w:marLeft w:val="0"/>
      <w:marRight w:val="0"/>
      <w:marTop w:val="0"/>
      <w:marBottom w:val="0"/>
      <w:divBdr>
        <w:top w:val="none" w:sz="0" w:space="0" w:color="auto"/>
        <w:left w:val="none" w:sz="0" w:space="0" w:color="auto"/>
        <w:bottom w:val="none" w:sz="0" w:space="0" w:color="auto"/>
        <w:right w:val="none" w:sz="0" w:space="0" w:color="auto"/>
      </w:divBdr>
    </w:div>
    <w:div w:id="1384330681">
      <w:bodyDiv w:val="1"/>
      <w:marLeft w:val="0"/>
      <w:marRight w:val="0"/>
      <w:marTop w:val="0"/>
      <w:marBottom w:val="0"/>
      <w:divBdr>
        <w:top w:val="none" w:sz="0" w:space="0" w:color="auto"/>
        <w:left w:val="none" w:sz="0" w:space="0" w:color="auto"/>
        <w:bottom w:val="none" w:sz="0" w:space="0" w:color="auto"/>
        <w:right w:val="none" w:sz="0" w:space="0" w:color="auto"/>
      </w:divBdr>
    </w:div>
    <w:div w:id="1428649664">
      <w:bodyDiv w:val="1"/>
      <w:marLeft w:val="0"/>
      <w:marRight w:val="0"/>
      <w:marTop w:val="0"/>
      <w:marBottom w:val="0"/>
      <w:divBdr>
        <w:top w:val="none" w:sz="0" w:space="0" w:color="auto"/>
        <w:left w:val="none" w:sz="0" w:space="0" w:color="auto"/>
        <w:bottom w:val="none" w:sz="0" w:space="0" w:color="auto"/>
        <w:right w:val="none" w:sz="0" w:space="0" w:color="auto"/>
      </w:divBdr>
    </w:div>
    <w:div w:id="1586917361">
      <w:bodyDiv w:val="1"/>
      <w:marLeft w:val="0"/>
      <w:marRight w:val="0"/>
      <w:marTop w:val="0"/>
      <w:marBottom w:val="0"/>
      <w:divBdr>
        <w:top w:val="none" w:sz="0" w:space="0" w:color="auto"/>
        <w:left w:val="none" w:sz="0" w:space="0" w:color="auto"/>
        <w:bottom w:val="none" w:sz="0" w:space="0" w:color="auto"/>
        <w:right w:val="none" w:sz="0" w:space="0" w:color="auto"/>
      </w:divBdr>
    </w:div>
    <w:div w:id="1751806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75A32-BE18-4DF3-988C-1AD7B25BE822}">
  <ds:schemaRefs>
    <ds:schemaRef ds:uri="http://schemas.openxmlformats.org/officeDocument/2006/bibliography"/>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20</cp:revision>
  <dcterms:created xsi:type="dcterms:W3CDTF">2020-07-02T08:16:00Z</dcterms:created>
  <dcterms:modified xsi:type="dcterms:W3CDTF">2024-10-04T08:44:00Z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