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9A84" w14:textId="77777777" w:rsidR="0046400A" w:rsidRDefault="0046400A" w:rsidP="0046400A">
      <w:pPr>
        <w:ind w:right="26"/>
        <w:rPr>
          <w:rFonts w:ascii="Arial" w:hAnsi="Arial" w:cs="Arial"/>
          <w:sz w:val="40"/>
          <w:szCs w:val="40"/>
        </w:rPr>
      </w:pPr>
      <w:r>
        <w:rPr>
          <w:rFonts w:ascii="Arial" w:hAnsi="Arial" w:cs="Arial"/>
          <w:sz w:val="40"/>
          <w:szCs w:val="40"/>
        </w:rPr>
        <w:t>Paul Appleby</w:t>
      </w:r>
    </w:p>
    <w:p w14:paraId="0109A5A1" w14:textId="3C25C560" w:rsidR="0046400A" w:rsidRDefault="0046400A" w:rsidP="0046400A">
      <w:pPr>
        <w:ind w:right="26"/>
        <w:rPr>
          <w:rFonts w:ascii="Arial" w:hAnsi="Arial" w:cs="Arial"/>
          <w:sz w:val="34"/>
          <w:szCs w:val="34"/>
        </w:rPr>
      </w:pPr>
      <w:r>
        <w:rPr>
          <w:rFonts w:ascii="Arial" w:hAnsi="Arial" w:cs="Arial"/>
          <w:sz w:val="34"/>
          <w:szCs w:val="34"/>
        </w:rPr>
        <w:t>Tenor</w:t>
      </w:r>
    </w:p>
    <w:p w14:paraId="0870AAE6" w14:textId="77777777" w:rsidR="006E2140" w:rsidRDefault="006E2140">
      <w:pPr>
        <w:rPr>
          <w:rFonts w:ascii="Arial" w:eastAsia="Arial" w:hAnsi="Arial" w:cs="Arial"/>
          <w:sz w:val="19"/>
          <w:szCs w:val="19"/>
        </w:rPr>
      </w:pPr>
    </w:p>
    <w:p w14:paraId="1313CBD4" w14:textId="4864FD31" w:rsidR="004C0A66" w:rsidRPr="004C0A66" w:rsidRDefault="004C0A66" w:rsidP="004C0A66">
      <w:pPr>
        <w:rPr>
          <w:rFonts w:ascii="Arial" w:eastAsia="Arial" w:hAnsi="Arial" w:cs="Arial"/>
          <w:sz w:val="20"/>
          <w:szCs w:val="20"/>
          <w:lang w:val="en-GB"/>
        </w:rPr>
      </w:pPr>
      <w:r w:rsidRPr="004C0A66">
        <w:rPr>
          <w:rFonts w:ascii="Arial" w:eastAsia="Arial" w:hAnsi="Arial" w:cs="Arial"/>
          <w:sz w:val="20"/>
          <w:szCs w:val="20"/>
          <w:lang w:val="en-GB"/>
        </w:rPr>
        <w:t xml:space="preserve">American </w:t>
      </w:r>
      <w:r w:rsidR="00AF2678">
        <w:rPr>
          <w:rFonts w:ascii="Arial" w:eastAsia="Arial" w:hAnsi="Arial" w:cs="Arial"/>
          <w:sz w:val="20"/>
          <w:szCs w:val="20"/>
          <w:lang w:val="en-GB"/>
        </w:rPr>
        <w:t xml:space="preserve">tenor </w:t>
      </w:r>
      <w:r w:rsidRPr="004C0A66">
        <w:rPr>
          <w:rFonts w:ascii="Arial" w:eastAsia="Arial" w:hAnsi="Arial" w:cs="Arial"/>
          <w:sz w:val="20"/>
          <w:szCs w:val="20"/>
          <w:lang w:val="en-GB"/>
        </w:rPr>
        <w:t>Paul Appleby is frequently praised for his interpretive depth and is one of the most admired tenor voices of his generation, regularly appearing on the world’s leading opera, concert, and recital stages.</w:t>
      </w:r>
    </w:p>
    <w:p w14:paraId="797F4533" w14:textId="77777777" w:rsidR="004C0A66" w:rsidRPr="004C0A66" w:rsidRDefault="004C0A66" w:rsidP="004C0A66">
      <w:pPr>
        <w:rPr>
          <w:rFonts w:ascii="Arial" w:eastAsia="Arial" w:hAnsi="Arial" w:cs="Arial"/>
          <w:sz w:val="20"/>
          <w:szCs w:val="20"/>
          <w:lang w:val="en-GB"/>
        </w:rPr>
      </w:pPr>
    </w:p>
    <w:p w14:paraId="228EB6C8" w14:textId="77777777" w:rsidR="004C0A66" w:rsidRPr="004C0A66" w:rsidRDefault="004C0A66" w:rsidP="004C0A66">
      <w:pPr>
        <w:rPr>
          <w:rFonts w:ascii="Arial" w:eastAsia="Arial" w:hAnsi="Arial" w:cs="Arial"/>
          <w:sz w:val="20"/>
          <w:szCs w:val="20"/>
          <w:lang w:val="en-GB"/>
        </w:rPr>
      </w:pPr>
      <w:r w:rsidRPr="004C0A66">
        <w:rPr>
          <w:rFonts w:ascii="Arial" w:eastAsia="Arial" w:hAnsi="Arial" w:cs="Arial"/>
          <w:sz w:val="20"/>
          <w:szCs w:val="20"/>
          <w:lang w:val="en-GB"/>
        </w:rPr>
        <w:t>Appleby’s 2024/</w:t>
      </w:r>
      <w:del w:id="0" w:author="Fiona Livingston" w:date="2024-09-02T10:49:00Z" w16du:dateUtc="2024-09-02T08:49:00Z">
        <w:r w:rsidRPr="004C0A66" w:rsidDel="00E21593">
          <w:rPr>
            <w:rFonts w:ascii="Arial" w:eastAsia="Arial" w:hAnsi="Arial" w:cs="Arial"/>
            <w:sz w:val="20"/>
            <w:szCs w:val="20"/>
            <w:lang w:val="en-GB"/>
          </w:rPr>
          <w:delText>20</w:delText>
        </w:r>
      </w:del>
      <w:r w:rsidRPr="004C0A66">
        <w:rPr>
          <w:rFonts w:ascii="Arial" w:eastAsia="Arial" w:hAnsi="Arial" w:cs="Arial"/>
          <w:sz w:val="20"/>
          <w:szCs w:val="20"/>
          <w:lang w:val="en-GB"/>
        </w:rPr>
        <w:t xml:space="preserve">25 season includes his first performances of Berlioz’s </w:t>
      </w:r>
      <w:r w:rsidRPr="004C0A66">
        <w:rPr>
          <w:rFonts w:ascii="Arial" w:eastAsia="Arial" w:hAnsi="Arial" w:cs="Arial"/>
          <w:i/>
          <w:iCs/>
          <w:sz w:val="20"/>
          <w:szCs w:val="20"/>
          <w:lang w:val="en-GB"/>
        </w:rPr>
        <w:t>La Damnation de Faust</w:t>
      </w:r>
      <w:r w:rsidRPr="004C0A66">
        <w:rPr>
          <w:rFonts w:ascii="Arial" w:eastAsia="Arial" w:hAnsi="Arial" w:cs="Arial"/>
          <w:sz w:val="20"/>
          <w:szCs w:val="20"/>
          <w:lang w:val="en-GB"/>
        </w:rPr>
        <w:t xml:space="preserve"> with </w:t>
      </w:r>
      <w:proofErr w:type="spellStart"/>
      <w:r w:rsidRPr="004C0A66">
        <w:rPr>
          <w:rFonts w:ascii="Arial" w:eastAsia="Arial" w:hAnsi="Arial" w:cs="Arial"/>
          <w:sz w:val="20"/>
          <w:szCs w:val="20"/>
          <w:lang w:val="en-GB"/>
        </w:rPr>
        <w:t>Hannu</w:t>
      </w:r>
      <w:proofErr w:type="spellEnd"/>
      <w:r w:rsidRPr="004C0A66">
        <w:rPr>
          <w:rFonts w:ascii="Arial" w:eastAsia="Arial" w:hAnsi="Arial" w:cs="Arial"/>
          <w:sz w:val="20"/>
          <w:szCs w:val="20"/>
          <w:lang w:val="en-GB"/>
        </w:rPr>
        <w:t xml:space="preserve"> </w:t>
      </w:r>
      <w:proofErr w:type="spellStart"/>
      <w:r w:rsidRPr="004C0A66">
        <w:rPr>
          <w:rFonts w:ascii="Arial" w:eastAsia="Arial" w:hAnsi="Arial" w:cs="Arial"/>
          <w:sz w:val="20"/>
          <w:szCs w:val="20"/>
          <w:lang w:val="en-GB"/>
        </w:rPr>
        <w:t>Lintu</w:t>
      </w:r>
      <w:proofErr w:type="spellEnd"/>
      <w:r w:rsidRPr="004C0A66">
        <w:rPr>
          <w:rFonts w:ascii="Arial" w:eastAsia="Arial" w:hAnsi="Arial" w:cs="Arial"/>
          <w:sz w:val="20"/>
          <w:szCs w:val="20"/>
          <w:lang w:val="en-GB"/>
        </w:rPr>
        <w:t xml:space="preserve"> and the </w:t>
      </w:r>
      <w:proofErr w:type="spellStart"/>
      <w:r w:rsidRPr="004C0A66">
        <w:rPr>
          <w:rFonts w:ascii="Arial" w:eastAsia="Arial" w:hAnsi="Arial" w:cs="Arial"/>
          <w:sz w:val="20"/>
          <w:szCs w:val="20"/>
          <w:lang w:val="en-GB"/>
        </w:rPr>
        <w:t>Gulbenkian</w:t>
      </w:r>
      <w:proofErr w:type="spellEnd"/>
      <w:r w:rsidRPr="004C0A66">
        <w:rPr>
          <w:rFonts w:ascii="Arial" w:eastAsia="Arial" w:hAnsi="Arial" w:cs="Arial"/>
          <w:sz w:val="20"/>
          <w:szCs w:val="20"/>
          <w:lang w:val="en-GB"/>
        </w:rPr>
        <w:t xml:space="preserve"> Orchestra, as Prunier in concert performances of </w:t>
      </w:r>
      <w:r w:rsidRPr="004C0A66">
        <w:rPr>
          <w:rFonts w:ascii="Arial" w:eastAsia="Arial" w:hAnsi="Arial" w:cs="Arial"/>
          <w:i/>
          <w:iCs/>
          <w:sz w:val="20"/>
          <w:szCs w:val="20"/>
          <w:lang w:val="en-GB"/>
        </w:rPr>
        <w:t xml:space="preserve">La </w:t>
      </w:r>
      <w:proofErr w:type="spellStart"/>
      <w:r w:rsidRPr="004C0A66">
        <w:rPr>
          <w:rFonts w:ascii="Arial" w:eastAsia="Arial" w:hAnsi="Arial" w:cs="Arial"/>
          <w:i/>
          <w:iCs/>
          <w:sz w:val="20"/>
          <w:szCs w:val="20"/>
          <w:lang w:val="en-GB"/>
        </w:rPr>
        <w:t>Rondine</w:t>
      </w:r>
      <w:proofErr w:type="spellEnd"/>
      <w:r w:rsidRPr="004C0A66">
        <w:rPr>
          <w:rFonts w:ascii="Arial" w:eastAsia="Arial" w:hAnsi="Arial" w:cs="Arial"/>
          <w:sz w:val="20"/>
          <w:szCs w:val="20"/>
          <w:lang w:val="en-GB"/>
        </w:rPr>
        <w:t xml:space="preserve"> with Sir Antonio Pappano and London Symphony Orchestra, Haydn’s </w:t>
      </w:r>
      <w:r w:rsidRPr="004C0A66">
        <w:rPr>
          <w:rFonts w:ascii="Arial" w:eastAsia="Arial" w:hAnsi="Arial" w:cs="Arial"/>
          <w:i/>
          <w:iCs/>
          <w:sz w:val="20"/>
          <w:szCs w:val="20"/>
          <w:lang w:val="en-GB"/>
        </w:rPr>
        <w:t>The Creation</w:t>
      </w:r>
      <w:r w:rsidRPr="004C0A66">
        <w:rPr>
          <w:rFonts w:ascii="Arial" w:eastAsia="Arial" w:hAnsi="Arial" w:cs="Arial"/>
          <w:sz w:val="20"/>
          <w:szCs w:val="20"/>
          <w:lang w:val="en-GB"/>
        </w:rPr>
        <w:t xml:space="preserve"> with Martin Pearlman and Boston Baroque, and Evangelist in </w:t>
      </w:r>
      <w:r w:rsidRPr="004C0A66">
        <w:rPr>
          <w:rFonts w:ascii="Arial" w:eastAsia="Arial" w:hAnsi="Arial" w:cs="Arial"/>
          <w:i/>
          <w:iCs/>
          <w:sz w:val="20"/>
          <w:szCs w:val="20"/>
          <w:lang w:val="en-GB"/>
        </w:rPr>
        <w:t>Bach’s St Matthew Passion</w:t>
      </w:r>
      <w:r w:rsidRPr="004C0A66">
        <w:rPr>
          <w:rFonts w:ascii="Arial" w:eastAsia="Arial" w:hAnsi="Arial" w:cs="Arial"/>
          <w:sz w:val="20"/>
          <w:szCs w:val="20"/>
          <w:lang w:val="en-GB"/>
        </w:rPr>
        <w:t xml:space="preserve"> with Kent Tritle at New York’s Cathedral of St. John the Divine. He also returns to the stage of the Metropolitan Opera as Caesar in </w:t>
      </w:r>
      <w:r w:rsidRPr="004C0A66">
        <w:rPr>
          <w:rFonts w:ascii="Arial" w:eastAsia="Arial" w:hAnsi="Arial" w:cs="Arial"/>
          <w:i/>
          <w:iCs/>
          <w:sz w:val="20"/>
          <w:szCs w:val="20"/>
          <w:lang w:val="en-GB"/>
        </w:rPr>
        <w:t>Antony and Cleopatra</w:t>
      </w:r>
      <w:r w:rsidRPr="004C0A66">
        <w:rPr>
          <w:rFonts w:ascii="Arial" w:eastAsia="Arial" w:hAnsi="Arial" w:cs="Arial"/>
          <w:sz w:val="20"/>
          <w:szCs w:val="20"/>
          <w:lang w:val="en-GB"/>
        </w:rPr>
        <w:t xml:space="preserve">, continuing his long-standing collaboration with conductor and composer John Adams who wrote the role for him. With the Chamber Music Society of Lincoln </w:t>
      </w:r>
      <w:proofErr w:type="spellStart"/>
      <w:r w:rsidRPr="004C0A66">
        <w:rPr>
          <w:rFonts w:ascii="Arial" w:eastAsia="Arial" w:hAnsi="Arial" w:cs="Arial"/>
          <w:sz w:val="20"/>
          <w:szCs w:val="20"/>
          <w:lang w:val="en-GB"/>
        </w:rPr>
        <w:t>Center</w:t>
      </w:r>
      <w:proofErr w:type="spellEnd"/>
      <w:r w:rsidRPr="004C0A66">
        <w:rPr>
          <w:rFonts w:ascii="Arial" w:eastAsia="Arial" w:hAnsi="Arial" w:cs="Arial"/>
          <w:sz w:val="20"/>
          <w:szCs w:val="20"/>
          <w:lang w:val="en-GB"/>
        </w:rPr>
        <w:t xml:space="preserve">, he performs John Corigliano’s captivating </w:t>
      </w:r>
      <w:r w:rsidRPr="004C0A66">
        <w:rPr>
          <w:rFonts w:ascii="Arial" w:eastAsia="Arial" w:hAnsi="Arial" w:cs="Arial"/>
          <w:i/>
          <w:iCs/>
          <w:sz w:val="20"/>
          <w:szCs w:val="20"/>
          <w:lang w:val="en-GB"/>
        </w:rPr>
        <w:t>Poem in October</w:t>
      </w:r>
      <w:r w:rsidRPr="004C0A66">
        <w:rPr>
          <w:rFonts w:ascii="Arial" w:eastAsia="Arial" w:hAnsi="Arial" w:cs="Arial"/>
          <w:sz w:val="20"/>
          <w:szCs w:val="20"/>
          <w:lang w:val="en-GB"/>
        </w:rPr>
        <w:t>, inspired by the Dylan Thomas work.</w:t>
      </w:r>
    </w:p>
    <w:p w14:paraId="5806D6DE" w14:textId="77777777" w:rsidR="004C0A66" w:rsidRPr="004C0A66" w:rsidRDefault="004C0A66" w:rsidP="004C0A66">
      <w:pPr>
        <w:rPr>
          <w:rFonts w:ascii="Arial" w:eastAsia="Arial" w:hAnsi="Arial" w:cs="Arial"/>
          <w:sz w:val="20"/>
          <w:szCs w:val="20"/>
          <w:lang w:val="en-GB"/>
        </w:rPr>
      </w:pPr>
    </w:p>
    <w:p w14:paraId="4FF50FBF" w14:textId="44C51A33" w:rsidR="00F668DA" w:rsidRDefault="004C0A66" w:rsidP="004C0A66">
      <w:pPr>
        <w:rPr>
          <w:rFonts w:ascii="Arial" w:eastAsia="Arial" w:hAnsi="Arial" w:cs="Arial"/>
          <w:sz w:val="20"/>
          <w:szCs w:val="20"/>
          <w:lang w:val="en-GB"/>
        </w:rPr>
      </w:pPr>
      <w:r w:rsidRPr="004C0A66">
        <w:rPr>
          <w:rFonts w:ascii="Arial" w:eastAsia="Arial" w:hAnsi="Arial" w:cs="Arial"/>
          <w:sz w:val="20"/>
          <w:szCs w:val="20"/>
          <w:lang w:val="en-GB"/>
        </w:rPr>
        <w:t xml:space="preserve">A graduate of New York’s Juilliard School and the Lindemann Young Artist Program, Appleby remains a leading artist of the Metropolitan Opera where he has given many critically acclaimed performances including as David in Wagner’s </w:t>
      </w:r>
      <w:r w:rsidRPr="004C0A66">
        <w:rPr>
          <w:rFonts w:ascii="Arial" w:eastAsia="Arial" w:hAnsi="Arial" w:cs="Arial"/>
          <w:i/>
          <w:iCs/>
          <w:sz w:val="20"/>
          <w:szCs w:val="20"/>
          <w:lang w:val="en-GB"/>
        </w:rPr>
        <w:t>Die Meistersinger von Nürnberg</w:t>
      </w:r>
      <w:r w:rsidRPr="004C0A66">
        <w:rPr>
          <w:rFonts w:ascii="Arial" w:eastAsia="Arial" w:hAnsi="Arial" w:cs="Arial"/>
          <w:sz w:val="20"/>
          <w:szCs w:val="20"/>
          <w:lang w:val="en-GB"/>
        </w:rPr>
        <w:t xml:space="preserve"> under Sir Antonio Pappano, as Grimoaldo in Handel’s </w:t>
      </w:r>
      <w:r w:rsidRPr="004C0A66">
        <w:rPr>
          <w:rFonts w:ascii="Arial" w:eastAsia="Arial" w:hAnsi="Arial" w:cs="Arial"/>
          <w:i/>
          <w:iCs/>
          <w:sz w:val="20"/>
          <w:szCs w:val="20"/>
          <w:lang w:val="en-GB"/>
        </w:rPr>
        <w:t>Rodelinda</w:t>
      </w:r>
      <w:r w:rsidRPr="004C0A66">
        <w:rPr>
          <w:rFonts w:ascii="Arial" w:eastAsia="Arial" w:hAnsi="Arial" w:cs="Arial"/>
          <w:sz w:val="20"/>
          <w:szCs w:val="20"/>
          <w:lang w:val="en-GB"/>
        </w:rPr>
        <w:t xml:space="preserve"> under Harry Bicket, in the title role of</w:t>
      </w:r>
      <w:r w:rsidRPr="004C0A66">
        <w:rPr>
          <w:rFonts w:ascii="Arial" w:eastAsia="Arial" w:hAnsi="Arial" w:cs="Arial"/>
          <w:i/>
          <w:iCs/>
          <w:sz w:val="20"/>
          <w:szCs w:val="20"/>
          <w:lang w:val="en-GB"/>
        </w:rPr>
        <w:t xml:space="preserve"> Pelléas et Mélisande</w:t>
      </w:r>
      <w:r w:rsidRPr="004C0A66">
        <w:rPr>
          <w:rFonts w:ascii="Arial" w:eastAsia="Arial" w:hAnsi="Arial" w:cs="Arial"/>
          <w:sz w:val="20"/>
          <w:szCs w:val="20"/>
          <w:lang w:val="en-GB"/>
        </w:rPr>
        <w:t xml:space="preserve"> conducted by Yannick </w:t>
      </w:r>
      <w:proofErr w:type="spellStart"/>
      <w:r w:rsidRPr="004C0A66">
        <w:rPr>
          <w:rFonts w:ascii="Arial" w:eastAsia="Arial" w:hAnsi="Arial" w:cs="Arial"/>
          <w:sz w:val="20"/>
          <w:szCs w:val="20"/>
          <w:lang w:val="en-GB"/>
        </w:rPr>
        <w:t>Nézet</w:t>
      </w:r>
      <w:proofErr w:type="spellEnd"/>
      <w:r w:rsidRPr="004C0A66">
        <w:rPr>
          <w:rFonts w:ascii="Arial" w:eastAsia="Arial" w:hAnsi="Arial" w:cs="Arial"/>
          <w:sz w:val="20"/>
          <w:szCs w:val="20"/>
          <w:lang w:val="en-GB"/>
        </w:rPr>
        <w:t xml:space="preserve">-Séguin and in </w:t>
      </w:r>
      <w:r w:rsidRPr="004C0A66">
        <w:rPr>
          <w:rFonts w:ascii="Arial" w:eastAsia="Arial" w:hAnsi="Arial" w:cs="Arial"/>
          <w:i/>
          <w:iCs/>
          <w:sz w:val="20"/>
          <w:szCs w:val="20"/>
          <w:lang w:val="en-GB"/>
        </w:rPr>
        <w:t>The Rake’s Progress</w:t>
      </w:r>
      <w:r w:rsidRPr="004C0A66">
        <w:rPr>
          <w:rFonts w:ascii="Arial" w:eastAsia="Arial" w:hAnsi="Arial" w:cs="Arial"/>
          <w:sz w:val="20"/>
          <w:szCs w:val="20"/>
          <w:lang w:val="en-GB"/>
        </w:rPr>
        <w:t xml:space="preserve"> under the baton of James Levine. In addition to performances in both </w:t>
      </w:r>
      <w:r w:rsidRPr="004C0A66">
        <w:rPr>
          <w:rFonts w:ascii="Arial" w:eastAsia="Arial" w:hAnsi="Arial" w:cs="Arial"/>
          <w:i/>
          <w:iCs/>
          <w:sz w:val="20"/>
          <w:szCs w:val="20"/>
          <w:lang w:val="en-GB"/>
        </w:rPr>
        <w:t>Don Giovanni</w:t>
      </w:r>
      <w:r w:rsidRPr="004C0A66">
        <w:rPr>
          <w:rFonts w:ascii="Arial" w:eastAsia="Arial" w:hAnsi="Arial" w:cs="Arial"/>
          <w:sz w:val="20"/>
          <w:szCs w:val="20"/>
          <w:lang w:val="en-GB"/>
        </w:rPr>
        <w:t xml:space="preserve"> and </w:t>
      </w:r>
      <w:r w:rsidRPr="004C0A66">
        <w:rPr>
          <w:rFonts w:ascii="Arial" w:eastAsia="Arial" w:hAnsi="Arial" w:cs="Arial"/>
          <w:i/>
          <w:iCs/>
          <w:sz w:val="20"/>
          <w:szCs w:val="20"/>
          <w:lang w:val="en-GB"/>
        </w:rPr>
        <w:t xml:space="preserve">Die </w:t>
      </w:r>
      <w:proofErr w:type="spellStart"/>
      <w:r w:rsidRPr="004C0A66">
        <w:rPr>
          <w:rFonts w:ascii="Arial" w:eastAsia="Arial" w:hAnsi="Arial" w:cs="Arial"/>
          <w:i/>
          <w:iCs/>
          <w:sz w:val="20"/>
          <w:szCs w:val="20"/>
          <w:lang w:val="en-GB"/>
        </w:rPr>
        <w:t>Entführung</w:t>
      </w:r>
      <w:proofErr w:type="spellEnd"/>
      <w:r w:rsidRPr="004C0A66">
        <w:rPr>
          <w:rFonts w:ascii="Arial" w:eastAsia="Arial" w:hAnsi="Arial" w:cs="Arial"/>
          <w:i/>
          <w:iCs/>
          <w:sz w:val="20"/>
          <w:szCs w:val="20"/>
          <w:lang w:val="en-GB"/>
        </w:rPr>
        <w:t xml:space="preserve"> </w:t>
      </w:r>
      <w:proofErr w:type="spellStart"/>
      <w:r w:rsidRPr="004C0A66">
        <w:rPr>
          <w:rFonts w:ascii="Arial" w:eastAsia="Arial" w:hAnsi="Arial" w:cs="Arial"/>
          <w:i/>
          <w:iCs/>
          <w:sz w:val="20"/>
          <w:szCs w:val="20"/>
          <w:lang w:val="en-GB"/>
        </w:rPr>
        <w:t>aus</w:t>
      </w:r>
      <w:proofErr w:type="spellEnd"/>
      <w:r w:rsidRPr="004C0A66">
        <w:rPr>
          <w:rFonts w:ascii="Arial" w:eastAsia="Arial" w:hAnsi="Arial" w:cs="Arial"/>
          <w:i/>
          <w:iCs/>
          <w:sz w:val="20"/>
          <w:szCs w:val="20"/>
          <w:lang w:val="en-GB"/>
        </w:rPr>
        <w:t xml:space="preserve"> </w:t>
      </w:r>
      <w:proofErr w:type="spellStart"/>
      <w:r w:rsidRPr="004C0A66">
        <w:rPr>
          <w:rFonts w:ascii="Arial" w:eastAsia="Arial" w:hAnsi="Arial" w:cs="Arial"/>
          <w:i/>
          <w:iCs/>
          <w:sz w:val="20"/>
          <w:szCs w:val="20"/>
          <w:lang w:val="en-GB"/>
        </w:rPr>
        <w:t>dem</w:t>
      </w:r>
      <w:proofErr w:type="spellEnd"/>
      <w:r w:rsidRPr="004C0A66">
        <w:rPr>
          <w:rFonts w:ascii="Arial" w:eastAsia="Arial" w:hAnsi="Arial" w:cs="Arial"/>
          <w:i/>
          <w:iCs/>
          <w:sz w:val="20"/>
          <w:szCs w:val="20"/>
          <w:lang w:val="en-GB"/>
        </w:rPr>
        <w:t xml:space="preserve"> </w:t>
      </w:r>
      <w:proofErr w:type="spellStart"/>
      <w:r w:rsidRPr="004C0A66">
        <w:rPr>
          <w:rFonts w:ascii="Arial" w:eastAsia="Arial" w:hAnsi="Arial" w:cs="Arial"/>
          <w:i/>
          <w:iCs/>
          <w:sz w:val="20"/>
          <w:szCs w:val="20"/>
          <w:lang w:val="en-GB"/>
        </w:rPr>
        <w:t>Serail</w:t>
      </w:r>
      <w:proofErr w:type="spellEnd"/>
      <w:r w:rsidRPr="004C0A66">
        <w:rPr>
          <w:rFonts w:ascii="Arial" w:eastAsia="Arial" w:hAnsi="Arial" w:cs="Arial"/>
          <w:sz w:val="20"/>
          <w:szCs w:val="20"/>
          <w:lang w:val="en-GB"/>
        </w:rPr>
        <w:t xml:space="preserve">, </w:t>
      </w:r>
      <w:r>
        <w:rPr>
          <w:rFonts w:ascii="Arial" w:eastAsia="Arial" w:hAnsi="Arial" w:cs="Arial"/>
          <w:sz w:val="20"/>
          <w:szCs w:val="20"/>
          <w:lang w:val="en-GB"/>
        </w:rPr>
        <w:t>he</w:t>
      </w:r>
      <w:r w:rsidRPr="004C0A66">
        <w:rPr>
          <w:rFonts w:ascii="Arial" w:eastAsia="Arial" w:hAnsi="Arial" w:cs="Arial"/>
          <w:sz w:val="20"/>
          <w:szCs w:val="20"/>
          <w:lang w:val="en-GB"/>
        </w:rPr>
        <w:t xml:space="preserve"> received unanimous acclaim in the North American premiere of Nico Muhly’s </w:t>
      </w:r>
      <w:r w:rsidRPr="004C0A66">
        <w:rPr>
          <w:rFonts w:ascii="Arial" w:eastAsia="Arial" w:hAnsi="Arial" w:cs="Arial"/>
          <w:i/>
          <w:iCs/>
          <w:sz w:val="20"/>
          <w:szCs w:val="20"/>
          <w:lang w:val="en-GB"/>
        </w:rPr>
        <w:t>Two Boys</w:t>
      </w:r>
      <w:r w:rsidRPr="004C0A66">
        <w:rPr>
          <w:rFonts w:ascii="Arial" w:eastAsia="Arial" w:hAnsi="Arial" w:cs="Arial"/>
          <w:sz w:val="20"/>
          <w:szCs w:val="20"/>
          <w:lang w:val="en-GB"/>
        </w:rPr>
        <w:t xml:space="preserve"> with David Robertson.</w:t>
      </w:r>
    </w:p>
    <w:p w14:paraId="3EED00BC" w14:textId="77777777" w:rsidR="004C0A66" w:rsidRPr="00F668DA" w:rsidRDefault="004C0A66" w:rsidP="004C0A66">
      <w:pPr>
        <w:rPr>
          <w:rFonts w:ascii="Arial" w:eastAsia="Arial" w:hAnsi="Arial" w:cs="Arial"/>
          <w:sz w:val="20"/>
          <w:szCs w:val="20"/>
          <w:lang w:val="en-GB"/>
        </w:rPr>
      </w:pPr>
    </w:p>
    <w:p w14:paraId="189AA6E7" w14:textId="6E34F565" w:rsidR="004C0A66" w:rsidRDefault="00BA2614" w:rsidP="00F668DA">
      <w:pPr>
        <w:rPr>
          <w:rFonts w:ascii="Arial" w:eastAsia="Arial" w:hAnsi="Arial" w:cs="Arial"/>
          <w:sz w:val="20"/>
          <w:szCs w:val="20"/>
          <w:lang w:val="en-GB"/>
        </w:rPr>
      </w:pPr>
      <w:r>
        <w:rPr>
          <w:rFonts w:ascii="Arial" w:eastAsia="Arial" w:hAnsi="Arial" w:cs="Arial"/>
          <w:sz w:val="20"/>
          <w:szCs w:val="20"/>
          <w:lang w:val="en-GB"/>
        </w:rPr>
        <w:t>Appleby</w:t>
      </w:r>
      <w:r w:rsidR="004C0A66" w:rsidRPr="004C0A66">
        <w:rPr>
          <w:rFonts w:ascii="Arial" w:eastAsia="Arial" w:hAnsi="Arial" w:cs="Arial"/>
          <w:sz w:val="20"/>
          <w:szCs w:val="20"/>
          <w:lang w:val="en-GB"/>
        </w:rPr>
        <w:t xml:space="preserve"> has appeared </w:t>
      </w:r>
      <w:r w:rsidR="00D22AE2">
        <w:rPr>
          <w:rFonts w:ascii="Arial" w:eastAsia="Arial" w:hAnsi="Arial" w:cs="Arial"/>
          <w:sz w:val="20"/>
          <w:szCs w:val="20"/>
          <w:lang w:val="en-GB"/>
        </w:rPr>
        <w:t>as</w:t>
      </w:r>
      <w:r w:rsidR="00843BFB">
        <w:rPr>
          <w:rFonts w:ascii="Arial" w:eastAsia="Arial" w:hAnsi="Arial" w:cs="Arial"/>
          <w:sz w:val="20"/>
          <w:szCs w:val="20"/>
          <w:lang w:val="en-GB"/>
        </w:rPr>
        <w:t xml:space="preserve"> </w:t>
      </w:r>
      <w:r w:rsidR="00843BFB" w:rsidRPr="00AF2678">
        <w:rPr>
          <w:rFonts w:ascii="Arial" w:eastAsia="Arial" w:hAnsi="Arial" w:cs="Arial"/>
          <w:sz w:val="20"/>
          <w:szCs w:val="20"/>
          <w:lang w:val="en-GB"/>
        </w:rPr>
        <w:t>Pelléas</w:t>
      </w:r>
      <w:r w:rsidR="00843BFB" w:rsidRPr="004C0A66">
        <w:rPr>
          <w:rFonts w:ascii="Arial" w:eastAsia="Arial" w:hAnsi="Arial" w:cs="Arial"/>
          <w:i/>
          <w:iCs/>
          <w:sz w:val="20"/>
          <w:szCs w:val="20"/>
          <w:lang w:val="en-GB"/>
        </w:rPr>
        <w:t xml:space="preserve"> </w:t>
      </w:r>
      <w:r w:rsidR="004C0A66" w:rsidRPr="004C0A66">
        <w:rPr>
          <w:rFonts w:ascii="Arial" w:eastAsia="Arial" w:hAnsi="Arial" w:cs="Arial"/>
          <w:sz w:val="20"/>
          <w:szCs w:val="20"/>
          <w:lang w:val="en-GB"/>
        </w:rPr>
        <w:t xml:space="preserve">at Dutch National Opera led by Stéphane </w:t>
      </w:r>
      <w:proofErr w:type="spellStart"/>
      <w:r w:rsidR="004C0A66" w:rsidRPr="004C0A66">
        <w:rPr>
          <w:rFonts w:ascii="Arial" w:eastAsia="Arial" w:hAnsi="Arial" w:cs="Arial"/>
          <w:sz w:val="20"/>
          <w:szCs w:val="20"/>
          <w:lang w:val="en-GB"/>
        </w:rPr>
        <w:t>Denève</w:t>
      </w:r>
      <w:proofErr w:type="spellEnd"/>
      <w:r w:rsidR="004C0A66" w:rsidRPr="004C0A66">
        <w:rPr>
          <w:rFonts w:ascii="Arial" w:eastAsia="Arial" w:hAnsi="Arial" w:cs="Arial"/>
          <w:sz w:val="20"/>
          <w:szCs w:val="20"/>
          <w:lang w:val="en-GB"/>
        </w:rPr>
        <w:t xml:space="preserve">, </w:t>
      </w:r>
      <w:r w:rsidR="00D22AE2">
        <w:rPr>
          <w:rFonts w:ascii="Arial" w:eastAsia="Arial" w:hAnsi="Arial" w:cs="Arial"/>
          <w:sz w:val="20"/>
          <w:szCs w:val="20"/>
          <w:lang w:val="en-GB"/>
        </w:rPr>
        <w:t xml:space="preserve">and </w:t>
      </w:r>
      <w:r w:rsidR="004C0A66" w:rsidRPr="004C0A66">
        <w:rPr>
          <w:rFonts w:ascii="Arial" w:eastAsia="Arial" w:hAnsi="Arial" w:cs="Arial"/>
          <w:sz w:val="20"/>
          <w:szCs w:val="20"/>
          <w:lang w:val="en-GB"/>
        </w:rPr>
        <w:t xml:space="preserve">as Stravinsky’s Tom </w:t>
      </w:r>
      <w:proofErr w:type="spellStart"/>
      <w:r w:rsidR="004C0A66" w:rsidRPr="004C0A66">
        <w:rPr>
          <w:rFonts w:ascii="Arial" w:eastAsia="Arial" w:hAnsi="Arial" w:cs="Arial"/>
          <w:sz w:val="20"/>
          <w:szCs w:val="20"/>
          <w:lang w:val="en-GB"/>
        </w:rPr>
        <w:t>Rakewell</w:t>
      </w:r>
      <w:proofErr w:type="spellEnd"/>
      <w:r w:rsidR="004C0A66" w:rsidRPr="004C0A66">
        <w:rPr>
          <w:rFonts w:ascii="Arial" w:eastAsia="Arial" w:hAnsi="Arial" w:cs="Arial"/>
          <w:sz w:val="20"/>
          <w:szCs w:val="20"/>
          <w:lang w:val="en-GB"/>
        </w:rPr>
        <w:t xml:space="preserve"> at</w:t>
      </w:r>
      <w:r w:rsidR="00AF2678">
        <w:rPr>
          <w:rFonts w:ascii="Arial" w:eastAsia="Arial" w:hAnsi="Arial" w:cs="Arial"/>
          <w:sz w:val="20"/>
          <w:szCs w:val="20"/>
          <w:lang w:val="en-GB"/>
        </w:rPr>
        <w:t xml:space="preserve"> both</w:t>
      </w:r>
      <w:r w:rsidR="004C0A66" w:rsidRPr="004C0A66">
        <w:rPr>
          <w:rFonts w:ascii="Arial" w:eastAsia="Arial" w:hAnsi="Arial" w:cs="Arial"/>
          <w:sz w:val="20"/>
          <w:szCs w:val="20"/>
          <w:lang w:val="en-GB"/>
        </w:rPr>
        <w:t xml:space="preserve"> </w:t>
      </w:r>
      <w:proofErr w:type="spellStart"/>
      <w:r w:rsidR="004C0A66" w:rsidRPr="004C0A66">
        <w:rPr>
          <w:rFonts w:ascii="Arial" w:eastAsia="Arial" w:hAnsi="Arial" w:cs="Arial"/>
          <w:sz w:val="20"/>
          <w:szCs w:val="20"/>
          <w:lang w:val="en-GB"/>
        </w:rPr>
        <w:t>Oper</w:t>
      </w:r>
      <w:proofErr w:type="spellEnd"/>
      <w:r w:rsidR="004C0A66" w:rsidRPr="004C0A66">
        <w:rPr>
          <w:rFonts w:ascii="Arial" w:eastAsia="Arial" w:hAnsi="Arial" w:cs="Arial"/>
          <w:sz w:val="20"/>
          <w:szCs w:val="20"/>
          <w:lang w:val="en-GB"/>
        </w:rPr>
        <w:t xml:space="preserve"> Frankfurt and in Simon McBurney’s production at Festival </w:t>
      </w:r>
      <w:proofErr w:type="spellStart"/>
      <w:r w:rsidR="004C0A66" w:rsidRPr="004C0A66">
        <w:rPr>
          <w:rFonts w:ascii="Arial" w:eastAsia="Arial" w:hAnsi="Arial" w:cs="Arial"/>
          <w:sz w:val="20"/>
          <w:szCs w:val="20"/>
          <w:lang w:val="en-GB"/>
        </w:rPr>
        <w:t>d’Aix</w:t>
      </w:r>
      <w:proofErr w:type="spellEnd"/>
      <w:r w:rsidR="004C0A66" w:rsidRPr="004C0A66">
        <w:rPr>
          <w:rFonts w:ascii="Arial" w:eastAsia="Arial" w:hAnsi="Arial" w:cs="Arial"/>
          <w:sz w:val="20"/>
          <w:szCs w:val="20"/>
          <w:lang w:val="en-GB"/>
        </w:rPr>
        <w:t>-</w:t>
      </w:r>
      <w:proofErr w:type="spellStart"/>
      <w:r w:rsidR="004C0A66" w:rsidRPr="004C0A66">
        <w:rPr>
          <w:rFonts w:ascii="Arial" w:eastAsia="Arial" w:hAnsi="Arial" w:cs="Arial"/>
          <w:sz w:val="20"/>
          <w:szCs w:val="20"/>
          <w:lang w:val="en-GB"/>
        </w:rPr>
        <w:t>en</w:t>
      </w:r>
      <w:proofErr w:type="spellEnd"/>
      <w:r w:rsidR="004C0A66" w:rsidRPr="004C0A66">
        <w:rPr>
          <w:rFonts w:ascii="Arial" w:eastAsia="Arial" w:hAnsi="Arial" w:cs="Arial"/>
          <w:sz w:val="20"/>
          <w:szCs w:val="20"/>
          <w:lang w:val="en-GB"/>
        </w:rPr>
        <w:t xml:space="preserve">-Provence and Dutch National Opera, broadcast on ARTE. At Glyndebourne Festival Opera he has appeared as Jonathan in Barrie Kosky’s production of Handel’s </w:t>
      </w:r>
      <w:r w:rsidR="004C0A66" w:rsidRPr="004C0A66">
        <w:rPr>
          <w:rFonts w:ascii="Arial" w:eastAsia="Arial" w:hAnsi="Arial" w:cs="Arial"/>
          <w:i/>
          <w:iCs/>
          <w:sz w:val="20"/>
          <w:szCs w:val="20"/>
          <w:lang w:val="en-GB"/>
        </w:rPr>
        <w:t>Saul</w:t>
      </w:r>
      <w:r w:rsidR="004C0A66" w:rsidRPr="004C0A66">
        <w:rPr>
          <w:rFonts w:ascii="Arial" w:eastAsia="Arial" w:hAnsi="Arial" w:cs="Arial"/>
          <w:sz w:val="20"/>
          <w:szCs w:val="20"/>
          <w:lang w:val="en-GB"/>
        </w:rPr>
        <w:t xml:space="preserve"> under Ivor Bolton, as Bénédict in Berlioz’s </w:t>
      </w:r>
      <w:r w:rsidR="004C0A66" w:rsidRPr="004C0A66">
        <w:rPr>
          <w:rFonts w:ascii="Arial" w:eastAsia="Arial" w:hAnsi="Arial" w:cs="Arial"/>
          <w:i/>
          <w:iCs/>
          <w:sz w:val="20"/>
          <w:szCs w:val="20"/>
          <w:lang w:val="en-GB"/>
        </w:rPr>
        <w:t>Béatrice et Bénédict</w:t>
      </w:r>
      <w:r w:rsidR="004C0A66" w:rsidRPr="004C0A66">
        <w:rPr>
          <w:rFonts w:ascii="Arial" w:eastAsia="Arial" w:hAnsi="Arial" w:cs="Arial"/>
          <w:sz w:val="20"/>
          <w:szCs w:val="20"/>
          <w:lang w:val="en-GB"/>
        </w:rPr>
        <w:t xml:space="preserve"> with Laurent Pelly and Antonello </w:t>
      </w:r>
      <w:proofErr w:type="spellStart"/>
      <w:r w:rsidR="004C0A66" w:rsidRPr="004C0A66">
        <w:rPr>
          <w:rFonts w:ascii="Arial" w:eastAsia="Arial" w:hAnsi="Arial" w:cs="Arial"/>
          <w:sz w:val="20"/>
          <w:szCs w:val="20"/>
          <w:lang w:val="en-GB"/>
        </w:rPr>
        <w:t>Manacorda</w:t>
      </w:r>
      <w:proofErr w:type="spellEnd"/>
      <w:r w:rsidR="004C0A66" w:rsidRPr="004C0A66">
        <w:rPr>
          <w:rFonts w:ascii="Arial" w:eastAsia="Arial" w:hAnsi="Arial" w:cs="Arial"/>
          <w:sz w:val="20"/>
          <w:szCs w:val="20"/>
          <w:lang w:val="en-GB"/>
        </w:rPr>
        <w:t xml:space="preserve">, both released by Opus Arte, and most recently as Tamino in </w:t>
      </w:r>
      <w:r w:rsidR="004C0A66" w:rsidRPr="004C0A66">
        <w:rPr>
          <w:rFonts w:ascii="Arial" w:eastAsia="Arial" w:hAnsi="Arial" w:cs="Arial"/>
          <w:i/>
          <w:iCs/>
          <w:sz w:val="20"/>
          <w:szCs w:val="20"/>
          <w:lang w:val="en-GB"/>
        </w:rPr>
        <w:t>Die Zauberflöte</w:t>
      </w:r>
      <w:r w:rsidR="004C0A66" w:rsidRPr="004C0A66">
        <w:rPr>
          <w:rFonts w:ascii="Arial" w:eastAsia="Arial" w:hAnsi="Arial" w:cs="Arial"/>
          <w:sz w:val="20"/>
          <w:szCs w:val="20"/>
          <w:lang w:val="en-GB"/>
        </w:rPr>
        <w:t xml:space="preserve"> with Orchestra of the Age of Enlightenment and Constantin Trinks.</w:t>
      </w:r>
      <w:r w:rsidR="007770B3">
        <w:rPr>
          <w:rFonts w:ascii="Arial" w:eastAsia="Arial" w:hAnsi="Arial" w:cs="Arial"/>
          <w:sz w:val="20"/>
          <w:szCs w:val="20"/>
          <w:lang w:val="en-GB"/>
        </w:rPr>
        <w:t xml:space="preserve"> </w:t>
      </w:r>
      <w:r w:rsidR="004C0A66" w:rsidRPr="004C0A66">
        <w:rPr>
          <w:rFonts w:ascii="Arial" w:eastAsia="Arial" w:hAnsi="Arial" w:cs="Arial"/>
          <w:sz w:val="20"/>
          <w:szCs w:val="20"/>
          <w:lang w:val="en-GB"/>
        </w:rPr>
        <w:t xml:space="preserve">He made his debut at La </w:t>
      </w:r>
      <w:proofErr w:type="spellStart"/>
      <w:r w:rsidR="004C0A66" w:rsidRPr="004C0A66">
        <w:rPr>
          <w:rFonts w:ascii="Arial" w:eastAsia="Arial" w:hAnsi="Arial" w:cs="Arial"/>
          <w:sz w:val="20"/>
          <w:szCs w:val="20"/>
          <w:lang w:val="en-GB"/>
        </w:rPr>
        <w:t>Monnaie</w:t>
      </w:r>
      <w:proofErr w:type="spellEnd"/>
      <w:r w:rsidR="004C0A66" w:rsidRPr="004C0A66">
        <w:rPr>
          <w:rFonts w:ascii="Arial" w:eastAsia="Arial" w:hAnsi="Arial" w:cs="Arial"/>
          <w:sz w:val="20"/>
          <w:szCs w:val="20"/>
          <w:lang w:val="en-GB"/>
        </w:rPr>
        <w:t xml:space="preserve"> in the world premiere of </w:t>
      </w:r>
      <w:r w:rsidR="004C0A66" w:rsidRPr="004C0A66">
        <w:rPr>
          <w:rFonts w:ascii="Arial" w:eastAsia="Arial" w:hAnsi="Arial" w:cs="Arial"/>
          <w:i/>
          <w:iCs/>
          <w:sz w:val="20"/>
          <w:szCs w:val="20"/>
          <w:lang w:val="en-GB"/>
        </w:rPr>
        <w:t>Cassandra</w:t>
      </w:r>
      <w:r w:rsidR="004C0A66" w:rsidRPr="004C0A66">
        <w:rPr>
          <w:rFonts w:ascii="Arial" w:eastAsia="Arial" w:hAnsi="Arial" w:cs="Arial"/>
          <w:sz w:val="20"/>
          <w:szCs w:val="20"/>
          <w:lang w:val="en-GB"/>
        </w:rPr>
        <w:t xml:space="preserve">, written by Bernard </w:t>
      </w:r>
      <w:proofErr w:type="spellStart"/>
      <w:r w:rsidR="004C0A66" w:rsidRPr="004C0A66">
        <w:rPr>
          <w:rFonts w:ascii="Arial" w:eastAsia="Arial" w:hAnsi="Arial" w:cs="Arial"/>
          <w:sz w:val="20"/>
          <w:szCs w:val="20"/>
          <w:lang w:val="en-GB"/>
        </w:rPr>
        <w:t>Foccroulle</w:t>
      </w:r>
      <w:proofErr w:type="spellEnd"/>
      <w:r w:rsidR="004C0A66" w:rsidRPr="004C0A66">
        <w:rPr>
          <w:rFonts w:ascii="Arial" w:eastAsia="Arial" w:hAnsi="Arial" w:cs="Arial"/>
          <w:sz w:val="20"/>
          <w:szCs w:val="20"/>
          <w:lang w:val="en-GB"/>
        </w:rPr>
        <w:t xml:space="preserve"> and Matthew Jocelyn under the baton of Kazushi Ono, </w:t>
      </w:r>
      <w:r w:rsidR="007770B3">
        <w:rPr>
          <w:rFonts w:ascii="Arial" w:eastAsia="Arial" w:hAnsi="Arial" w:cs="Arial"/>
          <w:sz w:val="20"/>
          <w:szCs w:val="20"/>
          <w:lang w:val="en-GB"/>
        </w:rPr>
        <w:t>and at</w:t>
      </w:r>
      <w:r w:rsidR="004C0A66" w:rsidRPr="004C0A66">
        <w:rPr>
          <w:rFonts w:ascii="Arial" w:eastAsia="Arial" w:hAnsi="Arial" w:cs="Arial"/>
          <w:sz w:val="20"/>
          <w:szCs w:val="20"/>
          <w:lang w:val="en-GB"/>
        </w:rPr>
        <w:t xml:space="preserve"> </w:t>
      </w:r>
      <w:r w:rsidR="00D22AE2">
        <w:rPr>
          <w:rFonts w:ascii="Arial" w:eastAsia="Arial" w:hAnsi="Arial" w:cs="Arial"/>
          <w:sz w:val="20"/>
          <w:szCs w:val="20"/>
          <w:lang w:val="en-GB"/>
        </w:rPr>
        <w:t xml:space="preserve">both </w:t>
      </w:r>
      <w:r w:rsidR="004C0A66" w:rsidRPr="004C0A66">
        <w:rPr>
          <w:rFonts w:ascii="Arial" w:eastAsia="Arial" w:hAnsi="Arial" w:cs="Arial"/>
          <w:sz w:val="20"/>
          <w:szCs w:val="20"/>
          <w:lang w:val="en-GB"/>
        </w:rPr>
        <w:t xml:space="preserve">Opéra de Lyon and at Gran </w:t>
      </w:r>
      <w:proofErr w:type="spellStart"/>
      <w:r w:rsidR="004C0A66" w:rsidRPr="004C0A66">
        <w:rPr>
          <w:rFonts w:ascii="Arial" w:eastAsia="Arial" w:hAnsi="Arial" w:cs="Arial"/>
          <w:sz w:val="20"/>
          <w:szCs w:val="20"/>
          <w:lang w:val="en-GB"/>
        </w:rPr>
        <w:t>Teatre</w:t>
      </w:r>
      <w:proofErr w:type="spellEnd"/>
      <w:r w:rsidR="004C0A66" w:rsidRPr="004C0A66">
        <w:rPr>
          <w:rFonts w:ascii="Arial" w:eastAsia="Arial" w:hAnsi="Arial" w:cs="Arial"/>
          <w:sz w:val="20"/>
          <w:szCs w:val="20"/>
          <w:lang w:val="en-GB"/>
        </w:rPr>
        <w:t xml:space="preserve"> del </w:t>
      </w:r>
      <w:proofErr w:type="spellStart"/>
      <w:r w:rsidR="004C0A66" w:rsidRPr="004C0A66">
        <w:rPr>
          <w:rFonts w:ascii="Arial" w:eastAsia="Arial" w:hAnsi="Arial" w:cs="Arial"/>
          <w:sz w:val="20"/>
          <w:szCs w:val="20"/>
          <w:lang w:val="en-GB"/>
        </w:rPr>
        <w:t>Liceu</w:t>
      </w:r>
      <w:proofErr w:type="spellEnd"/>
      <w:r w:rsidR="004C0A66" w:rsidRPr="004C0A66">
        <w:rPr>
          <w:rFonts w:ascii="Arial" w:eastAsia="Arial" w:hAnsi="Arial" w:cs="Arial"/>
          <w:sz w:val="20"/>
          <w:szCs w:val="20"/>
          <w:lang w:val="en-GB"/>
        </w:rPr>
        <w:t xml:space="preserve"> as Bernstein’s Candide</w:t>
      </w:r>
      <w:r w:rsidR="007770B3">
        <w:rPr>
          <w:rFonts w:ascii="Arial" w:eastAsia="Arial" w:hAnsi="Arial" w:cs="Arial"/>
          <w:sz w:val="20"/>
          <w:szCs w:val="20"/>
          <w:lang w:val="en-GB"/>
        </w:rPr>
        <w:t>.</w:t>
      </w:r>
      <w:r w:rsidR="004C0A66">
        <w:rPr>
          <w:rFonts w:ascii="Arial" w:eastAsia="Arial" w:hAnsi="Arial" w:cs="Arial"/>
          <w:sz w:val="20"/>
          <w:szCs w:val="20"/>
          <w:lang w:val="en-GB"/>
        </w:rPr>
        <w:t xml:space="preserve"> </w:t>
      </w:r>
      <w:r w:rsidR="004C0A66" w:rsidRPr="004C0A66">
        <w:rPr>
          <w:rFonts w:ascii="Arial" w:eastAsia="Arial" w:hAnsi="Arial" w:cs="Arial"/>
          <w:sz w:val="20"/>
          <w:szCs w:val="20"/>
          <w:lang w:val="en-GB"/>
        </w:rPr>
        <w:t xml:space="preserve">Appleby created the role of Joe Cannon in the world premieres of John Adams and Peter Sellars’ </w:t>
      </w:r>
      <w:r w:rsidR="004C0A66" w:rsidRPr="004C0A66">
        <w:rPr>
          <w:rFonts w:ascii="Arial" w:eastAsia="Arial" w:hAnsi="Arial" w:cs="Arial"/>
          <w:i/>
          <w:iCs/>
          <w:sz w:val="20"/>
          <w:szCs w:val="20"/>
          <w:lang w:val="en-GB"/>
        </w:rPr>
        <w:t xml:space="preserve">Girls of the Golden West </w:t>
      </w:r>
      <w:r w:rsidR="004C0A66" w:rsidRPr="004C0A66">
        <w:rPr>
          <w:rFonts w:ascii="Arial" w:eastAsia="Arial" w:hAnsi="Arial" w:cs="Arial"/>
          <w:sz w:val="20"/>
          <w:szCs w:val="20"/>
          <w:lang w:val="en-GB"/>
        </w:rPr>
        <w:t xml:space="preserve">at Dutch National Opera, San Francisco Opera and with the Los Angeles Philharmonic Orchestra under Gustavo Dudamel, and of Caesar in </w:t>
      </w:r>
      <w:r w:rsidR="004C0A66" w:rsidRPr="004C0A66">
        <w:rPr>
          <w:rFonts w:ascii="Arial" w:eastAsia="Arial" w:hAnsi="Arial" w:cs="Arial"/>
          <w:i/>
          <w:iCs/>
          <w:sz w:val="20"/>
          <w:szCs w:val="20"/>
          <w:lang w:val="en-GB"/>
        </w:rPr>
        <w:t>Antony and Cleopatra</w:t>
      </w:r>
      <w:r w:rsidR="004C0A66" w:rsidRPr="004C0A66">
        <w:rPr>
          <w:rFonts w:ascii="Arial" w:eastAsia="Arial" w:hAnsi="Arial" w:cs="Arial"/>
          <w:sz w:val="20"/>
          <w:szCs w:val="20"/>
          <w:lang w:val="en-GB"/>
        </w:rPr>
        <w:t xml:space="preserve"> at San Francisco Opera conducted by Music Director Eun Sun Kim and in the European premiere at Gran </w:t>
      </w:r>
      <w:proofErr w:type="spellStart"/>
      <w:r w:rsidR="004C0A66" w:rsidRPr="004C0A66">
        <w:rPr>
          <w:rFonts w:ascii="Arial" w:eastAsia="Arial" w:hAnsi="Arial" w:cs="Arial"/>
          <w:sz w:val="20"/>
          <w:szCs w:val="20"/>
          <w:lang w:val="en-GB"/>
        </w:rPr>
        <w:t>Teatre</w:t>
      </w:r>
      <w:proofErr w:type="spellEnd"/>
      <w:r w:rsidR="004C0A66" w:rsidRPr="004C0A66">
        <w:rPr>
          <w:rFonts w:ascii="Arial" w:eastAsia="Arial" w:hAnsi="Arial" w:cs="Arial"/>
          <w:sz w:val="20"/>
          <w:szCs w:val="20"/>
          <w:lang w:val="en-GB"/>
        </w:rPr>
        <w:t xml:space="preserve"> del </w:t>
      </w:r>
      <w:proofErr w:type="spellStart"/>
      <w:r w:rsidR="004C0A66" w:rsidRPr="004C0A66">
        <w:rPr>
          <w:rFonts w:ascii="Arial" w:eastAsia="Arial" w:hAnsi="Arial" w:cs="Arial"/>
          <w:sz w:val="20"/>
          <w:szCs w:val="20"/>
          <w:lang w:val="en-GB"/>
        </w:rPr>
        <w:t>Liceu</w:t>
      </w:r>
      <w:proofErr w:type="spellEnd"/>
      <w:r w:rsidR="004C0A66" w:rsidRPr="004C0A66">
        <w:rPr>
          <w:rFonts w:ascii="Arial" w:eastAsia="Arial" w:hAnsi="Arial" w:cs="Arial"/>
          <w:sz w:val="20"/>
          <w:szCs w:val="20"/>
          <w:lang w:val="en-GB"/>
        </w:rPr>
        <w:t>.</w:t>
      </w:r>
    </w:p>
    <w:p w14:paraId="24C5B49B" w14:textId="77777777" w:rsidR="004C0A66" w:rsidRPr="00F668DA" w:rsidRDefault="004C0A66" w:rsidP="00F668DA">
      <w:pPr>
        <w:rPr>
          <w:rFonts w:ascii="Arial" w:eastAsia="Arial" w:hAnsi="Arial" w:cs="Arial"/>
          <w:sz w:val="20"/>
          <w:szCs w:val="20"/>
          <w:lang w:val="en-GB"/>
        </w:rPr>
      </w:pPr>
    </w:p>
    <w:p w14:paraId="57F30BDF" w14:textId="3A845348" w:rsidR="00F668DA" w:rsidRPr="00F668DA" w:rsidRDefault="00843BFB" w:rsidP="00F668DA">
      <w:pPr>
        <w:rPr>
          <w:rFonts w:ascii="Arial" w:eastAsia="Arial" w:hAnsi="Arial" w:cs="Arial"/>
          <w:color w:val="FF0000"/>
          <w:sz w:val="20"/>
          <w:szCs w:val="20"/>
          <w:lang w:val="en-GB"/>
        </w:rPr>
      </w:pPr>
      <w:r>
        <w:rPr>
          <w:rFonts w:ascii="Arial" w:eastAsia="Arial" w:hAnsi="Arial" w:cs="Arial"/>
          <w:sz w:val="20"/>
          <w:szCs w:val="20"/>
          <w:lang w:val="en-GB"/>
        </w:rPr>
        <w:t>L</w:t>
      </w:r>
      <w:r w:rsidR="004C0A66" w:rsidRPr="004C0A66">
        <w:rPr>
          <w:rFonts w:ascii="Arial" w:eastAsia="Arial" w:hAnsi="Arial" w:cs="Arial"/>
          <w:sz w:val="20"/>
          <w:szCs w:val="20"/>
          <w:lang w:val="en-GB"/>
        </w:rPr>
        <w:t xml:space="preserve">ast season prominently featured Igor Stravinsky with performances of </w:t>
      </w:r>
      <w:r w:rsidR="004C0A66" w:rsidRPr="00E42A68">
        <w:rPr>
          <w:rFonts w:ascii="Arial" w:eastAsia="Arial" w:hAnsi="Arial" w:cs="Arial"/>
          <w:i/>
          <w:iCs/>
          <w:sz w:val="20"/>
          <w:szCs w:val="20"/>
          <w:lang w:val="en-GB"/>
        </w:rPr>
        <w:t xml:space="preserve">Les </w:t>
      </w:r>
      <w:proofErr w:type="spellStart"/>
      <w:r w:rsidR="004C0A66" w:rsidRPr="00E42A68">
        <w:rPr>
          <w:rFonts w:ascii="Arial" w:eastAsia="Arial" w:hAnsi="Arial" w:cs="Arial"/>
          <w:i/>
          <w:iCs/>
          <w:sz w:val="20"/>
          <w:szCs w:val="20"/>
          <w:lang w:val="en-GB"/>
        </w:rPr>
        <w:t>Noces</w:t>
      </w:r>
      <w:proofErr w:type="spellEnd"/>
      <w:r w:rsidR="004C0A66" w:rsidRPr="004C0A66">
        <w:rPr>
          <w:rFonts w:ascii="Arial" w:eastAsia="Arial" w:hAnsi="Arial" w:cs="Arial"/>
          <w:sz w:val="20"/>
          <w:szCs w:val="20"/>
          <w:lang w:val="en-GB"/>
        </w:rPr>
        <w:t xml:space="preserve"> conducted by Esa-</w:t>
      </w:r>
      <w:proofErr w:type="spellStart"/>
      <w:r w:rsidR="004C0A66" w:rsidRPr="004C0A66">
        <w:rPr>
          <w:rFonts w:ascii="Arial" w:eastAsia="Arial" w:hAnsi="Arial" w:cs="Arial"/>
          <w:sz w:val="20"/>
          <w:szCs w:val="20"/>
          <w:lang w:val="en-GB"/>
        </w:rPr>
        <w:t>Pekka</w:t>
      </w:r>
      <w:proofErr w:type="spellEnd"/>
      <w:r w:rsidR="004C0A66" w:rsidRPr="004C0A66">
        <w:rPr>
          <w:rFonts w:ascii="Arial" w:eastAsia="Arial" w:hAnsi="Arial" w:cs="Arial"/>
          <w:sz w:val="20"/>
          <w:szCs w:val="20"/>
          <w:lang w:val="en-GB"/>
        </w:rPr>
        <w:t xml:space="preserve"> Salonen with both San Francisco Symphony and Orchestre de Paris, </w:t>
      </w:r>
      <w:proofErr w:type="spellStart"/>
      <w:r w:rsidR="004C0A66" w:rsidRPr="00E42A68">
        <w:rPr>
          <w:rFonts w:ascii="Arial" w:eastAsia="Arial" w:hAnsi="Arial" w:cs="Arial"/>
          <w:i/>
          <w:iCs/>
          <w:sz w:val="20"/>
          <w:szCs w:val="20"/>
          <w:lang w:val="en-GB"/>
        </w:rPr>
        <w:t>Pulcinella</w:t>
      </w:r>
      <w:proofErr w:type="spellEnd"/>
      <w:r w:rsidR="004C0A66" w:rsidRPr="004C0A66">
        <w:rPr>
          <w:rFonts w:ascii="Arial" w:eastAsia="Arial" w:hAnsi="Arial" w:cs="Arial"/>
          <w:sz w:val="20"/>
          <w:szCs w:val="20"/>
          <w:lang w:val="en-GB"/>
        </w:rPr>
        <w:t xml:space="preserve"> with Music Director Gustavo </w:t>
      </w:r>
      <w:proofErr w:type="spellStart"/>
      <w:r w:rsidR="004C0A66" w:rsidRPr="004C0A66">
        <w:rPr>
          <w:rFonts w:ascii="Arial" w:eastAsia="Arial" w:hAnsi="Arial" w:cs="Arial"/>
          <w:sz w:val="20"/>
          <w:szCs w:val="20"/>
          <w:lang w:val="en-GB"/>
        </w:rPr>
        <w:t>Gimeno</w:t>
      </w:r>
      <w:proofErr w:type="spellEnd"/>
      <w:r w:rsidR="004C0A66" w:rsidRPr="004C0A66">
        <w:rPr>
          <w:rFonts w:ascii="Arial" w:eastAsia="Arial" w:hAnsi="Arial" w:cs="Arial"/>
          <w:sz w:val="20"/>
          <w:szCs w:val="20"/>
          <w:lang w:val="en-GB"/>
        </w:rPr>
        <w:t xml:space="preserve"> and the Toronto Symphony Orchestra, and in the title role of </w:t>
      </w:r>
      <w:proofErr w:type="spellStart"/>
      <w:r w:rsidR="004C0A66" w:rsidRPr="00E42A68">
        <w:rPr>
          <w:rFonts w:ascii="Arial" w:eastAsia="Arial" w:hAnsi="Arial" w:cs="Arial"/>
          <w:i/>
          <w:iCs/>
          <w:sz w:val="20"/>
          <w:szCs w:val="20"/>
          <w:lang w:val="en-GB"/>
        </w:rPr>
        <w:t>Œdipus</w:t>
      </w:r>
      <w:proofErr w:type="spellEnd"/>
      <w:r w:rsidR="004C0A66" w:rsidRPr="00E42A68">
        <w:rPr>
          <w:rFonts w:ascii="Arial" w:eastAsia="Arial" w:hAnsi="Arial" w:cs="Arial"/>
          <w:i/>
          <w:iCs/>
          <w:sz w:val="20"/>
          <w:szCs w:val="20"/>
          <w:lang w:val="en-GB"/>
        </w:rPr>
        <w:t xml:space="preserve"> Rex</w:t>
      </w:r>
      <w:r w:rsidR="004C0A66" w:rsidRPr="004C0A66">
        <w:rPr>
          <w:rFonts w:ascii="Arial" w:eastAsia="Arial" w:hAnsi="Arial" w:cs="Arial"/>
          <w:sz w:val="20"/>
          <w:szCs w:val="20"/>
          <w:lang w:val="en-GB"/>
        </w:rPr>
        <w:t xml:space="preserve"> with </w:t>
      </w:r>
      <w:proofErr w:type="spellStart"/>
      <w:r w:rsidR="004C0A66" w:rsidRPr="004C0A66">
        <w:rPr>
          <w:rFonts w:ascii="Arial" w:eastAsia="Arial" w:hAnsi="Arial" w:cs="Arial"/>
          <w:sz w:val="20"/>
          <w:szCs w:val="20"/>
          <w:lang w:val="en-GB"/>
        </w:rPr>
        <w:t>Santtu</w:t>
      </w:r>
      <w:proofErr w:type="spellEnd"/>
      <w:r w:rsidR="004C0A66" w:rsidRPr="004C0A66">
        <w:rPr>
          <w:rFonts w:ascii="Arial" w:eastAsia="Arial" w:hAnsi="Arial" w:cs="Arial"/>
          <w:sz w:val="20"/>
          <w:szCs w:val="20"/>
          <w:lang w:val="en-GB"/>
        </w:rPr>
        <w:t xml:space="preserve">-Matias </w:t>
      </w:r>
      <w:proofErr w:type="spellStart"/>
      <w:r w:rsidR="004C0A66" w:rsidRPr="004C0A66">
        <w:rPr>
          <w:rFonts w:ascii="Arial" w:eastAsia="Arial" w:hAnsi="Arial" w:cs="Arial"/>
          <w:sz w:val="20"/>
          <w:szCs w:val="20"/>
          <w:lang w:val="en-GB"/>
        </w:rPr>
        <w:t>Rouvali</w:t>
      </w:r>
      <w:proofErr w:type="spellEnd"/>
      <w:r w:rsidR="004C0A66" w:rsidRPr="004C0A66">
        <w:rPr>
          <w:rFonts w:ascii="Arial" w:eastAsia="Arial" w:hAnsi="Arial" w:cs="Arial"/>
          <w:sz w:val="20"/>
          <w:szCs w:val="20"/>
          <w:lang w:val="en-GB"/>
        </w:rPr>
        <w:t xml:space="preserve"> and the </w:t>
      </w:r>
      <w:proofErr w:type="spellStart"/>
      <w:ins w:id="1" w:author="Fiona Livingston" w:date="2024-09-02T10:54:00Z">
        <w:r w:rsidR="00E21593" w:rsidRPr="00E21593">
          <w:rPr>
            <w:rFonts w:ascii="Arial" w:eastAsia="Arial" w:hAnsi="Arial" w:cs="Arial"/>
            <w:sz w:val="20"/>
            <w:szCs w:val="20"/>
          </w:rPr>
          <w:t>Münchner</w:t>
        </w:r>
        <w:proofErr w:type="spellEnd"/>
        <w:r w:rsidR="00E21593" w:rsidRPr="00E21593">
          <w:rPr>
            <w:rFonts w:ascii="Arial" w:eastAsia="Arial" w:hAnsi="Arial" w:cs="Arial"/>
            <w:sz w:val="20"/>
            <w:szCs w:val="20"/>
          </w:rPr>
          <w:t xml:space="preserve"> </w:t>
        </w:r>
        <w:proofErr w:type="spellStart"/>
        <w:r w:rsidR="00E21593" w:rsidRPr="00E21593">
          <w:rPr>
            <w:rFonts w:ascii="Arial" w:eastAsia="Arial" w:hAnsi="Arial" w:cs="Arial"/>
            <w:sz w:val="20"/>
            <w:szCs w:val="20"/>
          </w:rPr>
          <w:t>Philharmoniker</w:t>
        </w:r>
      </w:ins>
      <w:proofErr w:type="spellEnd"/>
      <w:ins w:id="2" w:author="Fiona Livingston" w:date="2024-09-02T10:54:00Z" w16du:dateUtc="2024-09-02T08:54:00Z">
        <w:r w:rsidR="00E21593">
          <w:rPr>
            <w:rFonts w:ascii="Arial" w:eastAsia="Arial" w:hAnsi="Arial" w:cs="Arial"/>
            <w:sz w:val="20"/>
            <w:szCs w:val="20"/>
          </w:rPr>
          <w:t xml:space="preserve">. </w:t>
        </w:r>
      </w:ins>
      <w:del w:id="3" w:author="Fiona Livingston" w:date="2024-09-02T10:54:00Z" w16du:dateUtc="2024-09-02T08:54:00Z">
        <w:r w:rsidR="004C0A66" w:rsidRPr="004C0A66" w:rsidDel="00E21593">
          <w:rPr>
            <w:rFonts w:ascii="Arial" w:eastAsia="Arial" w:hAnsi="Arial" w:cs="Arial"/>
            <w:sz w:val="20"/>
            <w:szCs w:val="20"/>
            <w:lang w:val="en-GB"/>
          </w:rPr>
          <w:delText xml:space="preserve">Munich Philharmonic. </w:delText>
        </w:r>
      </w:del>
      <w:r w:rsidR="004C0A66" w:rsidRPr="004C0A66">
        <w:rPr>
          <w:rFonts w:ascii="Arial" w:eastAsia="Arial" w:hAnsi="Arial" w:cs="Arial"/>
          <w:sz w:val="20"/>
          <w:szCs w:val="20"/>
          <w:lang w:val="en-GB"/>
        </w:rPr>
        <w:t xml:space="preserve">As the Evangelist in Schmidt’s seldom-heard oratorio </w:t>
      </w:r>
      <w:r w:rsidR="004C0A66" w:rsidRPr="00E42A68">
        <w:rPr>
          <w:rFonts w:ascii="Arial" w:eastAsia="Arial" w:hAnsi="Arial" w:cs="Arial"/>
          <w:i/>
          <w:iCs/>
          <w:sz w:val="20"/>
          <w:szCs w:val="20"/>
          <w:lang w:val="en-GB"/>
        </w:rPr>
        <w:t xml:space="preserve">Das Buch </w:t>
      </w:r>
      <w:proofErr w:type="spellStart"/>
      <w:r w:rsidR="004C0A66" w:rsidRPr="00E42A68">
        <w:rPr>
          <w:rFonts w:ascii="Arial" w:eastAsia="Arial" w:hAnsi="Arial" w:cs="Arial"/>
          <w:i/>
          <w:iCs/>
          <w:sz w:val="20"/>
          <w:szCs w:val="20"/>
          <w:lang w:val="en-GB"/>
        </w:rPr>
        <w:t>mit</w:t>
      </w:r>
      <w:proofErr w:type="spellEnd"/>
      <w:r w:rsidR="004C0A66" w:rsidRPr="00E42A68">
        <w:rPr>
          <w:rFonts w:ascii="Arial" w:eastAsia="Arial" w:hAnsi="Arial" w:cs="Arial"/>
          <w:i/>
          <w:iCs/>
          <w:sz w:val="20"/>
          <w:szCs w:val="20"/>
          <w:lang w:val="en-GB"/>
        </w:rPr>
        <w:t xml:space="preserve"> </w:t>
      </w:r>
      <w:proofErr w:type="spellStart"/>
      <w:r w:rsidR="004C0A66" w:rsidRPr="00E42A68">
        <w:rPr>
          <w:rFonts w:ascii="Arial" w:eastAsia="Arial" w:hAnsi="Arial" w:cs="Arial"/>
          <w:i/>
          <w:iCs/>
          <w:sz w:val="20"/>
          <w:szCs w:val="20"/>
          <w:lang w:val="en-GB"/>
        </w:rPr>
        <w:t>sieben</w:t>
      </w:r>
      <w:proofErr w:type="spellEnd"/>
      <w:r w:rsidR="004C0A66" w:rsidRPr="00E42A68">
        <w:rPr>
          <w:rFonts w:ascii="Arial" w:eastAsia="Arial" w:hAnsi="Arial" w:cs="Arial"/>
          <w:i/>
          <w:iCs/>
          <w:sz w:val="20"/>
          <w:szCs w:val="20"/>
          <w:lang w:val="en-GB"/>
        </w:rPr>
        <w:t xml:space="preserve"> </w:t>
      </w:r>
      <w:proofErr w:type="spellStart"/>
      <w:r w:rsidR="004C0A66" w:rsidRPr="00E42A68">
        <w:rPr>
          <w:rFonts w:ascii="Arial" w:eastAsia="Arial" w:hAnsi="Arial" w:cs="Arial"/>
          <w:i/>
          <w:iCs/>
          <w:sz w:val="20"/>
          <w:szCs w:val="20"/>
          <w:lang w:val="en-GB"/>
        </w:rPr>
        <w:t>Siegeln</w:t>
      </w:r>
      <w:proofErr w:type="spellEnd"/>
      <w:r>
        <w:rPr>
          <w:rFonts w:ascii="Arial" w:eastAsia="Arial" w:hAnsi="Arial" w:cs="Arial"/>
          <w:sz w:val="20"/>
          <w:szCs w:val="20"/>
          <w:lang w:val="en-GB"/>
        </w:rPr>
        <w:t xml:space="preserve"> he joined Dallas Symphony and Fabio Luisi.</w:t>
      </w:r>
      <w:r w:rsidR="00C70786">
        <w:rPr>
          <w:rFonts w:ascii="Arial" w:eastAsia="Arial" w:hAnsi="Arial" w:cs="Arial"/>
          <w:sz w:val="20"/>
          <w:szCs w:val="20"/>
          <w:lang w:val="en-GB"/>
        </w:rPr>
        <w:t xml:space="preserve"> Further concert appearances in recent seasons include </w:t>
      </w:r>
      <w:r w:rsidR="004C0A66" w:rsidRPr="004C0A66">
        <w:rPr>
          <w:rFonts w:ascii="Arial" w:eastAsia="Arial" w:hAnsi="Arial" w:cs="Arial"/>
          <w:sz w:val="20"/>
          <w:szCs w:val="20"/>
          <w:lang w:val="en-GB"/>
        </w:rPr>
        <w:t xml:space="preserve">Mozart’s Mass in C Minor with The Cleveland Orchestra and Franz </w:t>
      </w:r>
      <w:proofErr w:type="spellStart"/>
      <w:r w:rsidR="004C0A66" w:rsidRPr="004C0A66">
        <w:rPr>
          <w:rFonts w:ascii="Arial" w:eastAsia="Arial" w:hAnsi="Arial" w:cs="Arial"/>
          <w:sz w:val="20"/>
          <w:szCs w:val="20"/>
          <w:lang w:val="en-GB"/>
        </w:rPr>
        <w:t>Welser-Möst</w:t>
      </w:r>
      <w:proofErr w:type="spellEnd"/>
      <w:r w:rsidR="004C0A66" w:rsidRPr="004C0A66">
        <w:rPr>
          <w:rFonts w:ascii="Arial" w:eastAsia="Arial" w:hAnsi="Arial" w:cs="Arial"/>
          <w:sz w:val="20"/>
          <w:szCs w:val="20"/>
          <w:lang w:val="en-GB"/>
        </w:rPr>
        <w:t xml:space="preserve"> and Mozart’s Requiem with Los Angeles Philharmonic and Gustavo Dudamel</w:t>
      </w:r>
      <w:r w:rsidR="00D22AE2">
        <w:rPr>
          <w:rFonts w:ascii="Arial" w:eastAsia="Arial" w:hAnsi="Arial" w:cs="Arial"/>
          <w:sz w:val="20"/>
          <w:szCs w:val="20"/>
          <w:lang w:val="en-GB"/>
        </w:rPr>
        <w:t xml:space="preserve">, </w:t>
      </w:r>
      <w:r w:rsidR="00D22AE2" w:rsidRPr="004C0A66">
        <w:rPr>
          <w:rFonts w:ascii="Arial" w:eastAsia="Arial" w:hAnsi="Arial" w:cs="Arial"/>
          <w:sz w:val="20"/>
          <w:szCs w:val="20"/>
          <w:lang w:val="en-GB"/>
        </w:rPr>
        <w:t>Schubert’s Mass No</w:t>
      </w:r>
      <w:ins w:id="4" w:author="Fiona Livingston" w:date="2024-09-02T10:55:00Z" w16du:dateUtc="2024-09-02T08:55:00Z">
        <w:r w:rsidR="00E21593">
          <w:rPr>
            <w:rFonts w:ascii="Arial" w:eastAsia="Arial" w:hAnsi="Arial" w:cs="Arial"/>
            <w:sz w:val="20"/>
            <w:szCs w:val="20"/>
            <w:lang w:val="en-GB"/>
          </w:rPr>
          <w:t>.</w:t>
        </w:r>
      </w:ins>
      <w:del w:id="5" w:author="Fiona Livingston" w:date="2024-09-02T10:55:00Z" w16du:dateUtc="2024-09-02T08:55:00Z">
        <w:r w:rsidR="00D22AE2" w:rsidRPr="004C0A66" w:rsidDel="00E21593">
          <w:rPr>
            <w:rFonts w:ascii="Arial" w:eastAsia="Arial" w:hAnsi="Arial" w:cs="Arial"/>
            <w:sz w:val="20"/>
            <w:szCs w:val="20"/>
            <w:lang w:val="en-GB"/>
          </w:rPr>
          <w:delText xml:space="preserve"> </w:delText>
        </w:r>
      </w:del>
      <w:r w:rsidR="00D22AE2" w:rsidRPr="004C0A66">
        <w:rPr>
          <w:rFonts w:ascii="Arial" w:eastAsia="Arial" w:hAnsi="Arial" w:cs="Arial"/>
          <w:sz w:val="20"/>
          <w:szCs w:val="20"/>
          <w:lang w:val="en-GB"/>
        </w:rPr>
        <w:t>6</w:t>
      </w:r>
      <w:r w:rsidR="00D22AE2">
        <w:rPr>
          <w:rFonts w:ascii="Arial" w:eastAsia="Arial" w:hAnsi="Arial" w:cs="Arial"/>
          <w:sz w:val="20"/>
          <w:szCs w:val="20"/>
          <w:lang w:val="en-GB"/>
        </w:rPr>
        <w:t xml:space="preserve"> with </w:t>
      </w:r>
      <w:r w:rsidR="004C0A66" w:rsidRPr="004C0A66">
        <w:rPr>
          <w:rFonts w:ascii="Arial" w:eastAsia="Arial" w:hAnsi="Arial" w:cs="Arial"/>
          <w:sz w:val="20"/>
          <w:szCs w:val="20"/>
          <w:lang w:val="en-GB"/>
        </w:rPr>
        <w:t>Chicago Symphony Orchestra and Riccardo Muti</w:t>
      </w:r>
      <w:r w:rsidR="00D22AE2">
        <w:rPr>
          <w:rFonts w:ascii="Arial" w:eastAsia="Arial" w:hAnsi="Arial" w:cs="Arial"/>
          <w:sz w:val="20"/>
          <w:szCs w:val="20"/>
          <w:lang w:val="en-GB"/>
        </w:rPr>
        <w:t xml:space="preserve">. He made </w:t>
      </w:r>
      <w:r w:rsidR="00CA67DC" w:rsidRPr="00D22AE2">
        <w:rPr>
          <w:rFonts w:ascii="Arial" w:eastAsia="Arial" w:hAnsi="Arial" w:cs="Arial"/>
          <w:sz w:val="20"/>
          <w:szCs w:val="20"/>
          <w:lang w:val="en-GB"/>
        </w:rPr>
        <w:t>his</w:t>
      </w:r>
      <w:r w:rsidR="00F668DA" w:rsidRPr="00D22AE2">
        <w:rPr>
          <w:rFonts w:ascii="Arial" w:eastAsia="Arial" w:hAnsi="Arial" w:cs="Arial"/>
          <w:sz w:val="20"/>
          <w:szCs w:val="20"/>
          <w:lang w:val="en-GB"/>
        </w:rPr>
        <w:t xml:space="preserve"> debut with </w:t>
      </w:r>
      <w:proofErr w:type="spellStart"/>
      <w:r w:rsidR="00F668DA" w:rsidRPr="00D22AE2">
        <w:rPr>
          <w:rFonts w:ascii="Arial" w:eastAsia="Arial" w:hAnsi="Arial" w:cs="Arial"/>
          <w:sz w:val="20"/>
          <w:szCs w:val="20"/>
          <w:lang w:val="en-GB"/>
        </w:rPr>
        <w:t>Deutsches</w:t>
      </w:r>
      <w:proofErr w:type="spellEnd"/>
      <w:r w:rsidR="00F668DA" w:rsidRPr="00D22AE2">
        <w:rPr>
          <w:rFonts w:ascii="Arial" w:eastAsia="Arial" w:hAnsi="Arial" w:cs="Arial"/>
          <w:sz w:val="20"/>
          <w:szCs w:val="20"/>
          <w:lang w:val="en-GB"/>
        </w:rPr>
        <w:t xml:space="preserve"> Symphonie-</w:t>
      </w:r>
      <w:proofErr w:type="spellStart"/>
      <w:r w:rsidR="00F668DA" w:rsidRPr="00D22AE2">
        <w:rPr>
          <w:rFonts w:ascii="Arial" w:eastAsia="Arial" w:hAnsi="Arial" w:cs="Arial"/>
          <w:sz w:val="20"/>
          <w:szCs w:val="20"/>
          <w:lang w:val="en-GB"/>
        </w:rPr>
        <w:t>Orchester</w:t>
      </w:r>
      <w:proofErr w:type="spellEnd"/>
      <w:r w:rsidR="00F668DA" w:rsidRPr="00D22AE2">
        <w:rPr>
          <w:rFonts w:ascii="Arial" w:eastAsia="Arial" w:hAnsi="Arial" w:cs="Arial"/>
          <w:sz w:val="20"/>
          <w:szCs w:val="20"/>
          <w:lang w:val="en-GB"/>
        </w:rPr>
        <w:t xml:space="preserve"> Berlin </w:t>
      </w:r>
      <w:r w:rsidR="00D22AE2" w:rsidRPr="00D22AE2">
        <w:rPr>
          <w:rFonts w:ascii="Arial" w:eastAsia="Arial" w:hAnsi="Arial" w:cs="Arial"/>
          <w:sz w:val="20"/>
          <w:szCs w:val="20"/>
          <w:lang w:val="en-GB"/>
        </w:rPr>
        <w:t xml:space="preserve">in </w:t>
      </w:r>
      <w:r w:rsidR="00D22AE2" w:rsidRPr="00D22AE2">
        <w:rPr>
          <w:rFonts w:ascii="Arial" w:eastAsia="Arial" w:hAnsi="Arial" w:cs="Arial"/>
          <w:i/>
          <w:iCs/>
          <w:sz w:val="20"/>
          <w:szCs w:val="20"/>
          <w:lang w:val="en-GB"/>
        </w:rPr>
        <w:t>Roméo et Juliette</w:t>
      </w:r>
      <w:r w:rsidR="00D22AE2" w:rsidRPr="00D22AE2">
        <w:rPr>
          <w:rFonts w:ascii="Arial" w:eastAsia="Arial" w:hAnsi="Arial" w:cs="Arial"/>
          <w:sz w:val="20"/>
          <w:szCs w:val="20"/>
          <w:lang w:val="en-GB"/>
        </w:rPr>
        <w:t xml:space="preserve"> </w:t>
      </w:r>
      <w:r w:rsidR="00F668DA" w:rsidRPr="00D22AE2">
        <w:rPr>
          <w:rFonts w:ascii="Arial" w:eastAsia="Arial" w:hAnsi="Arial" w:cs="Arial"/>
          <w:sz w:val="20"/>
          <w:szCs w:val="20"/>
          <w:lang w:val="en-GB"/>
        </w:rPr>
        <w:t xml:space="preserve">under Robin </w:t>
      </w:r>
      <w:proofErr w:type="spellStart"/>
      <w:r w:rsidR="00F668DA" w:rsidRPr="00D22AE2">
        <w:rPr>
          <w:rFonts w:ascii="Arial" w:eastAsia="Arial" w:hAnsi="Arial" w:cs="Arial"/>
          <w:sz w:val="20"/>
          <w:szCs w:val="20"/>
          <w:lang w:val="en-GB"/>
        </w:rPr>
        <w:t>Ticciati</w:t>
      </w:r>
      <w:proofErr w:type="spellEnd"/>
      <w:r w:rsidR="00C70786" w:rsidRPr="00D22AE2">
        <w:rPr>
          <w:rFonts w:ascii="Arial" w:eastAsia="Arial" w:hAnsi="Arial" w:cs="Arial"/>
          <w:sz w:val="20"/>
          <w:szCs w:val="20"/>
          <w:lang w:val="en-GB"/>
        </w:rPr>
        <w:t>,</w:t>
      </w:r>
      <w:r w:rsidR="00F668DA" w:rsidRPr="00D22AE2">
        <w:rPr>
          <w:rFonts w:ascii="Arial" w:eastAsia="Arial" w:hAnsi="Arial" w:cs="Arial"/>
          <w:i/>
          <w:iCs/>
          <w:sz w:val="20"/>
          <w:szCs w:val="20"/>
          <w:lang w:val="en-GB"/>
        </w:rPr>
        <w:t> </w:t>
      </w:r>
      <w:r w:rsidR="00C70786" w:rsidRPr="00D22AE2">
        <w:rPr>
          <w:rFonts w:ascii="Arial" w:eastAsia="Arial" w:hAnsi="Arial" w:cs="Arial"/>
          <w:sz w:val="20"/>
          <w:szCs w:val="20"/>
          <w:lang w:val="en-GB"/>
        </w:rPr>
        <w:t>joined</w:t>
      </w:r>
      <w:r w:rsidR="00F668DA" w:rsidRPr="00D22AE2">
        <w:rPr>
          <w:rFonts w:ascii="Arial" w:eastAsia="Arial" w:hAnsi="Arial" w:cs="Arial"/>
          <w:sz w:val="20"/>
          <w:szCs w:val="20"/>
          <w:lang w:val="en-GB"/>
        </w:rPr>
        <w:t xml:space="preserve"> </w:t>
      </w:r>
      <w:ins w:id="6" w:author="Fiona Livingston" w:date="2024-09-02T10:55:00Z" w16du:dateUtc="2024-09-02T08:55:00Z">
        <w:r w:rsidR="00E21593">
          <w:rPr>
            <w:rFonts w:ascii="Arial" w:eastAsia="Arial" w:hAnsi="Arial" w:cs="Arial"/>
            <w:sz w:val="20"/>
            <w:szCs w:val="20"/>
            <w:lang w:val="en-GB"/>
          </w:rPr>
          <w:t>T</w:t>
        </w:r>
      </w:ins>
      <w:del w:id="7" w:author="Fiona Livingston" w:date="2024-09-02T10:55:00Z" w16du:dateUtc="2024-09-02T08:55:00Z">
        <w:r w:rsidR="00F668DA" w:rsidRPr="00D22AE2" w:rsidDel="00E21593">
          <w:rPr>
            <w:rFonts w:ascii="Arial" w:eastAsia="Arial" w:hAnsi="Arial" w:cs="Arial"/>
            <w:sz w:val="20"/>
            <w:szCs w:val="20"/>
            <w:lang w:val="en-GB"/>
          </w:rPr>
          <w:delText>t</w:delText>
        </w:r>
      </w:del>
      <w:r w:rsidR="00F668DA" w:rsidRPr="00D22AE2">
        <w:rPr>
          <w:rFonts w:ascii="Arial" w:eastAsia="Arial" w:hAnsi="Arial" w:cs="Arial"/>
          <w:sz w:val="20"/>
          <w:szCs w:val="20"/>
          <w:lang w:val="en-GB"/>
        </w:rPr>
        <w:t>he Met Chamber Orchestra at Carnegie Hall</w:t>
      </w:r>
      <w:r w:rsidR="00D22AE2" w:rsidRPr="00D22AE2">
        <w:rPr>
          <w:rFonts w:ascii="Arial" w:eastAsia="Arial" w:hAnsi="Arial" w:cs="Arial"/>
          <w:sz w:val="20"/>
          <w:szCs w:val="20"/>
          <w:lang w:val="en-GB"/>
        </w:rPr>
        <w:t xml:space="preserve"> in Britten’s </w:t>
      </w:r>
      <w:r w:rsidR="00D22AE2" w:rsidRPr="00D22AE2">
        <w:rPr>
          <w:rFonts w:ascii="Arial" w:eastAsia="Arial" w:hAnsi="Arial" w:cs="Arial"/>
          <w:i/>
          <w:iCs/>
          <w:sz w:val="20"/>
          <w:szCs w:val="20"/>
          <w:lang w:val="en-GB"/>
        </w:rPr>
        <w:t>Serenade for Tenor, Horn, and Strings</w:t>
      </w:r>
      <w:r w:rsidR="00CA67DC" w:rsidRPr="00D22AE2">
        <w:rPr>
          <w:rFonts w:ascii="Arial" w:eastAsia="Arial" w:hAnsi="Arial" w:cs="Arial"/>
          <w:sz w:val="20"/>
          <w:szCs w:val="20"/>
          <w:lang w:val="en-GB"/>
        </w:rPr>
        <w:t xml:space="preserve"> and</w:t>
      </w:r>
      <w:r w:rsidR="00C70786" w:rsidRPr="00D22AE2">
        <w:rPr>
          <w:rFonts w:ascii="Arial" w:eastAsia="Arial" w:hAnsi="Arial" w:cs="Arial"/>
          <w:sz w:val="20"/>
          <w:szCs w:val="20"/>
          <w:lang w:val="en-GB"/>
        </w:rPr>
        <w:t xml:space="preserve"> most recently</w:t>
      </w:r>
      <w:r w:rsidR="00F668DA" w:rsidRPr="00D22AE2">
        <w:rPr>
          <w:rFonts w:ascii="Arial" w:eastAsia="Arial" w:hAnsi="Arial" w:cs="Arial"/>
          <w:sz w:val="20"/>
          <w:szCs w:val="20"/>
          <w:lang w:val="en-GB"/>
        </w:rPr>
        <w:t xml:space="preserve"> he </w:t>
      </w:r>
      <w:r w:rsidR="00CA67DC" w:rsidRPr="00D22AE2">
        <w:rPr>
          <w:rFonts w:ascii="Arial" w:eastAsia="Arial" w:hAnsi="Arial" w:cs="Arial"/>
          <w:sz w:val="20"/>
          <w:szCs w:val="20"/>
          <w:lang w:val="en-GB"/>
        </w:rPr>
        <w:t>c</w:t>
      </w:r>
      <w:r w:rsidR="00F668DA" w:rsidRPr="00D22AE2">
        <w:rPr>
          <w:rFonts w:ascii="Arial" w:eastAsia="Arial" w:hAnsi="Arial" w:cs="Arial"/>
          <w:sz w:val="20"/>
          <w:szCs w:val="20"/>
          <w:lang w:val="en-GB"/>
        </w:rPr>
        <w:t xml:space="preserve">ollaborated with Jaap van </w:t>
      </w:r>
      <w:proofErr w:type="spellStart"/>
      <w:r w:rsidR="00F668DA" w:rsidRPr="00D22AE2">
        <w:rPr>
          <w:rFonts w:ascii="Arial" w:eastAsia="Arial" w:hAnsi="Arial" w:cs="Arial"/>
          <w:sz w:val="20"/>
          <w:szCs w:val="20"/>
          <w:lang w:val="en-GB"/>
        </w:rPr>
        <w:t>Zweden</w:t>
      </w:r>
      <w:proofErr w:type="spellEnd"/>
      <w:r w:rsidR="00F668DA" w:rsidRPr="00D22AE2">
        <w:rPr>
          <w:rFonts w:ascii="Arial" w:eastAsia="Arial" w:hAnsi="Arial" w:cs="Arial"/>
          <w:sz w:val="20"/>
          <w:szCs w:val="20"/>
          <w:lang w:val="en-GB"/>
        </w:rPr>
        <w:t xml:space="preserve"> in Bach’s </w:t>
      </w:r>
      <w:r w:rsidR="00F668DA" w:rsidRPr="00D22AE2">
        <w:rPr>
          <w:rFonts w:ascii="Arial" w:eastAsia="Arial" w:hAnsi="Arial" w:cs="Arial"/>
          <w:i/>
          <w:iCs/>
          <w:sz w:val="20"/>
          <w:szCs w:val="20"/>
          <w:lang w:val="en-GB"/>
        </w:rPr>
        <w:t>St Matthew Passion </w:t>
      </w:r>
      <w:r w:rsidR="00F668DA" w:rsidRPr="00D22AE2">
        <w:rPr>
          <w:rFonts w:ascii="Arial" w:eastAsia="Arial" w:hAnsi="Arial" w:cs="Arial"/>
          <w:sz w:val="20"/>
          <w:szCs w:val="20"/>
          <w:lang w:val="en-GB"/>
        </w:rPr>
        <w:t>with both New York Philharmonic and Hong Kong Philharmonic orchestras. </w:t>
      </w:r>
    </w:p>
    <w:p w14:paraId="221B3D69" w14:textId="77777777" w:rsidR="00F668DA" w:rsidRPr="00F668DA" w:rsidRDefault="00F668DA" w:rsidP="00F668DA">
      <w:pPr>
        <w:rPr>
          <w:rFonts w:ascii="Arial" w:eastAsia="Arial" w:hAnsi="Arial" w:cs="Arial"/>
          <w:color w:val="FF0000"/>
          <w:sz w:val="20"/>
          <w:szCs w:val="20"/>
          <w:lang w:val="en-GB"/>
        </w:rPr>
      </w:pPr>
      <w:r w:rsidRPr="00F668DA">
        <w:rPr>
          <w:rFonts w:ascii="Arial" w:eastAsia="Arial" w:hAnsi="Arial" w:cs="Arial"/>
          <w:color w:val="FF0000"/>
          <w:sz w:val="20"/>
          <w:szCs w:val="20"/>
          <w:lang w:val="en-GB"/>
        </w:rPr>
        <w:t> </w:t>
      </w:r>
    </w:p>
    <w:p w14:paraId="0A0F9EFE" w14:textId="2B84E105" w:rsidR="00F668DA" w:rsidRPr="00F668DA" w:rsidRDefault="00F668DA" w:rsidP="00F668DA">
      <w:pPr>
        <w:rPr>
          <w:rFonts w:ascii="Arial" w:eastAsia="Arial" w:hAnsi="Arial" w:cs="Arial"/>
          <w:sz w:val="20"/>
          <w:szCs w:val="20"/>
          <w:lang w:val="en-GB"/>
        </w:rPr>
      </w:pPr>
      <w:r w:rsidRPr="00F668DA">
        <w:rPr>
          <w:rFonts w:ascii="Arial" w:eastAsia="Arial" w:hAnsi="Arial" w:cs="Arial"/>
          <w:sz w:val="20"/>
          <w:szCs w:val="20"/>
          <w:lang w:val="en-GB"/>
        </w:rPr>
        <w:t>Appleby is a passionate advocate of art song and has performed at</w:t>
      </w:r>
      <w:r w:rsidR="00B038F7" w:rsidRPr="00B038F7">
        <w:rPr>
          <w:rFonts w:ascii="Arial" w:eastAsia="Arial" w:hAnsi="Arial" w:cs="Arial"/>
          <w:sz w:val="20"/>
          <w:szCs w:val="20"/>
          <w:lang w:val="en-GB"/>
        </w:rPr>
        <w:t xml:space="preserve"> </w:t>
      </w:r>
      <w:r w:rsidRPr="00F668DA">
        <w:rPr>
          <w:rFonts w:ascii="Arial" w:eastAsia="Arial" w:hAnsi="Arial" w:cs="Arial"/>
          <w:sz w:val="20"/>
          <w:szCs w:val="20"/>
          <w:lang w:val="en-GB"/>
        </w:rPr>
        <w:t xml:space="preserve">Carnegie Hall and Park Avenue Armory, Kennedy </w:t>
      </w:r>
      <w:proofErr w:type="spellStart"/>
      <w:r w:rsidRPr="00F668DA">
        <w:rPr>
          <w:rFonts w:ascii="Arial" w:eastAsia="Arial" w:hAnsi="Arial" w:cs="Arial"/>
          <w:sz w:val="20"/>
          <w:szCs w:val="20"/>
          <w:lang w:val="en-GB"/>
        </w:rPr>
        <w:t>Center</w:t>
      </w:r>
      <w:proofErr w:type="spellEnd"/>
      <w:r w:rsidRPr="00F668DA">
        <w:rPr>
          <w:rFonts w:ascii="Arial" w:eastAsia="Arial" w:hAnsi="Arial" w:cs="Arial"/>
          <w:sz w:val="20"/>
          <w:szCs w:val="20"/>
          <w:lang w:val="en-GB"/>
        </w:rPr>
        <w:t xml:space="preserve">, Wigmore Hall, the Aspen and </w:t>
      </w:r>
      <w:proofErr w:type="spellStart"/>
      <w:r w:rsidRPr="00F668DA">
        <w:rPr>
          <w:rFonts w:ascii="Arial" w:eastAsia="Arial" w:hAnsi="Arial" w:cs="Arial"/>
          <w:sz w:val="20"/>
          <w:szCs w:val="20"/>
          <w:lang w:val="en-GB"/>
        </w:rPr>
        <w:t>Caramoor</w:t>
      </w:r>
      <w:proofErr w:type="spellEnd"/>
      <w:r w:rsidRPr="00F668DA">
        <w:rPr>
          <w:rFonts w:ascii="Arial" w:eastAsia="Arial" w:hAnsi="Arial" w:cs="Arial"/>
          <w:sz w:val="20"/>
          <w:szCs w:val="20"/>
          <w:lang w:val="en-GB"/>
        </w:rPr>
        <w:t xml:space="preserve"> Festivals, The </w:t>
      </w:r>
      <w:r w:rsidRPr="00F668DA">
        <w:rPr>
          <w:rFonts w:ascii="Arial" w:eastAsia="Arial" w:hAnsi="Arial" w:cs="Arial"/>
          <w:sz w:val="20"/>
          <w:szCs w:val="20"/>
          <w:lang w:val="en-GB"/>
        </w:rPr>
        <w:lastRenderedPageBreak/>
        <w:t>Schubert Club, Boston Celebrity Series and for the Marilyn Horne Foundation. With pianist Ken Noda, he performed Schumann’s </w:t>
      </w:r>
      <w:proofErr w:type="spellStart"/>
      <w:r w:rsidRPr="00F668DA">
        <w:rPr>
          <w:rFonts w:ascii="Arial" w:eastAsia="Arial" w:hAnsi="Arial" w:cs="Arial"/>
          <w:i/>
          <w:iCs/>
          <w:sz w:val="20"/>
          <w:szCs w:val="20"/>
          <w:lang w:val="en-GB"/>
        </w:rPr>
        <w:t>Dichterliebe</w:t>
      </w:r>
      <w:proofErr w:type="spellEnd"/>
      <w:r w:rsidRPr="00F668DA">
        <w:rPr>
          <w:rFonts w:ascii="Arial" w:eastAsia="Arial" w:hAnsi="Arial" w:cs="Arial"/>
          <w:sz w:val="20"/>
          <w:szCs w:val="20"/>
          <w:lang w:val="en-GB"/>
        </w:rPr>
        <w:t xml:space="preserve"> at Lincoln </w:t>
      </w:r>
      <w:proofErr w:type="spellStart"/>
      <w:r w:rsidRPr="00F668DA">
        <w:rPr>
          <w:rFonts w:ascii="Arial" w:eastAsia="Arial" w:hAnsi="Arial" w:cs="Arial"/>
          <w:sz w:val="20"/>
          <w:szCs w:val="20"/>
          <w:lang w:val="en-GB"/>
        </w:rPr>
        <w:t>Center</w:t>
      </w:r>
      <w:proofErr w:type="spellEnd"/>
      <w:r w:rsidRPr="00F668DA">
        <w:rPr>
          <w:rFonts w:ascii="Arial" w:eastAsia="Arial" w:hAnsi="Arial" w:cs="Arial"/>
          <w:sz w:val="20"/>
          <w:szCs w:val="20"/>
          <w:lang w:val="en-GB"/>
        </w:rPr>
        <w:t xml:space="preserve"> and has recorded works by Schubert and Britten as part of The Julliard Sessions Digital Debut series, released by EMI Classics. He made his Tanglewood debut in a performance of Janáček’s </w:t>
      </w:r>
      <w:proofErr w:type="gramStart"/>
      <w:r w:rsidRPr="00F668DA">
        <w:rPr>
          <w:rFonts w:ascii="Arial" w:eastAsia="Arial" w:hAnsi="Arial" w:cs="Arial"/>
          <w:i/>
          <w:iCs/>
          <w:sz w:val="20"/>
          <w:szCs w:val="20"/>
          <w:lang w:val="en-GB"/>
        </w:rPr>
        <w:t>The</w:t>
      </w:r>
      <w:proofErr w:type="gramEnd"/>
      <w:r w:rsidRPr="00F668DA">
        <w:rPr>
          <w:rFonts w:ascii="Arial" w:eastAsia="Arial" w:hAnsi="Arial" w:cs="Arial"/>
          <w:i/>
          <w:iCs/>
          <w:sz w:val="20"/>
          <w:szCs w:val="20"/>
          <w:lang w:val="en-GB"/>
        </w:rPr>
        <w:t xml:space="preserve"> Diary of One Who Vanished</w:t>
      </w:r>
      <w:r w:rsidRPr="00F668DA">
        <w:rPr>
          <w:rFonts w:ascii="Arial" w:eastAsia="Arial" w:hAnsi="Arial" w:cs="Arial"/>
          <w:sz w:val="20"/>
          <w:szCs w:val="20"/>
          <w:lang w:val="en-GB"/>
        </w:rPr>
        <w:t> with Emanuel Ax, and with pianist Conor Hanick, Appleby gave a North American recital tour with concerts in New York City, Philadelphia, Berkeley, and Sacramento.</w:t>
      </w:r>
    </w:p>
    <w:p w14:paraId="14533272" w14:textId="77777777" w:rsidR="00F668DA" w:rsidRPr="00F668DA" w:rsidRDefault="00F668DA" w:rsidP="00F668DA">
      <w:pPr>
        <w:rPr>
          <w:rFonts w:ascii="Arial" w:eastAsia="Arial" w:hAnsi="Arial" w:cs="Arial"/>
          <w:sz w:val="20"/>
          <w:szCs w:val="20"/>
          <w:lang w:val="en-GB"/>
        </w:rPr>
      </w:pPr>
      <w:r w:rsidRPr="00F668DA">
        <w:rPr>
          <w:rFonts w:ascii="Arial" w:eastAsia="Arial" w:hAnsi="Arial" w:cs="Arial"/>
          <w:sz w:val="20"/>
          <w:szCs w:val="20"/>
          <w:lang w:val="en-GB"/>
        </w:rPr>
        <w:t> </w:t>
      </w:r>
    </w:p>
    <w:p w14:paraId="3C2C0AE3" w14:textId="01EE3E4C" w:rsidR="00140EED" w:rsidRDefault="00F668DA" w:rsidP="00F668DA">
      <w:pPr>
        <w:rPr>
          <w:rFonts w:ascii="Arial" w:hAnsi="Arial" w:cs="Arial"/>
          <w:sz w:val="20"/>
          <w:szCs w:val="22"/>
        </w:rPr>
      </w:pPr>
      <w:r w:rsidRPr="00F668DA">
        <w:rPr>
          <w:rFonts w:ascii="Arial" w:eastAsia="Arial" w:hAnsi="Arial" w:cs="Arial"/>
          <w:sz w:val="20"/>
          <w:szCs w:val="20"/>
          <w:lang w:val="en-GB"/>
        </w:rPr>
        <w:t> </w:t>
      </w:r>
    </w:p>
    <w:p w14:paraId="0E48D376" w14:textId="77777777" w:rsidR="00AF4A76" w:rsidRPr="00DC4F88" w:rsidRDefault="00AF4A76" w:rsidP="00AF4A76">
      <w:pPr>
        <w:widowControl w:val="0"/>
        <w:autoSpaceDE w:val="0"/>
        <w:autoSpaceDN w:val="0"/>
        <w:adjustRightInd w:val="0"/>
        <w:rPr>
          <w:rFonts w:ascii="Arial" w:hAnsi="Arial" w:cs="Arial"/>
          <w:sz w:val="20"/>
          <w:szCs w:val="22"/>
        </w:rPr>
      </w:pPr>
    </w:p>
    <w:p w14:paraId="13083C72" w14:textId="144651C5" w:rsidR="00975C37" w:rsidRDefault="00440FE9" w:rsidP="003968CD">
      <w:pPr>
        <w:widowControl w:val="0"/>
        <w:autoSpaceDE w:val="0"/>
        <w:autoSpaceDN w:val="0"/>
        <w:adjustRightInd w:val="0"/>
        <w:rPr>
          <w:rStyle w:val="Hyperlink"/>
          <w:rFonts w:ascii="Arial" w:hAnsi="Arial" w:cs="Arial"/>
          <w:sz w:val="20"/>
          <w:szCs w:val="20"/>
        </w:rPr>
      </w:pPr>
      <w:r w:rsidRPr="00156EC3">
        <w:rPr>
          <w:noProof/>
          <w:lang w:val="en-GB" w:eastAsia="en-GB"/>
        </w:rPr>
        <w:drawing>
          <wp:anchor distT="0" distB="0" distL="114300" distR="114300" simplePos="0" relativeHeight="251659264" behindDoc="0" locked="0" layoutInCell="1" allowOverlap="1" wp14:anchorId="1996F1B7" wp14:editId="68BBB434">
            <wp:simplePos x="0" y="0"/>
            <wp:positionH relativeFrom="margin">
              <wp:align>left</wp:align>
            </wp:positionH>
            <wp:positionV relativeFrom="paragraph">
              <wp:posOffset>3175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5" name="Picture 2" descr="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annablaseby:Downloads:Twitter_logo_blue.eps-2.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C37">
        <w:rPr>
          <w:rFonts w:ascii="Arial" w:hAnsi="Arial" w:cs="Arial"/>
          <w:sz w:val="20"/>
          <w:szCs w:val="20"/>
        </w:rPr>
        <w:t xml:space="preserve"> </w:t>
      </w:r>
      <w:hyperlink r:id="rId8" w:history="1">
        <w:proofErr w:type="spellStart"/>
        <w:r w:rsidR="00975C37" w:rsidRPr="00975C37">
          <w:rPr>
            <w:rStyle w:val="Hyperlink"/>
            <w:rFonts w:ascii="Arial" w:hAnsi="Arial" w:cs="Arial"/>
            <w:sz w:val="20"/>
            <w:szCs w:val="20"/>
          </w:rPr>
          <w:t>paulappleby</w:t>
        </w:r>
        <w:proofErr w:type="spellEnd"/>
      </w:hyperlink>
    </w:p>
    <w:p w14:paraId="722ED69D" w14:textId="072BB703" w:rsidR="005754F3" w:rsidRDefault="005754F3" w:rsidP="003968CD">
      <w:pPr>
        <w:widowControl w:val="0"/>
        <w:autoSpaceDE w:val="0"/>
        <w:autoSpaceDN w:val="0"/>
        <w:adjustRightInd w:val="0"/>
        <w:rPr>
          <w:rStyle w:val="Hyperlink"/>
          <w:rFonts w:ascii="Arial" w:hAnsi="Arial" w:cs="Arial"/>
          <w:sz w:val="20"/>
          <w:szCs w:val="20"/>
        </w:rPr>
      </w:pPr>
      <w:r>
        <w:rPr>
          <w:rFonts w:ascii="Arial" w:hAnsi="Arial" w:cs="Arial"/>
          <w:noProof/>
          <w:sz w:val="20"/>
          <w:szCs w:val="20"/>
          <w:lang w:val="en-GB" w:eastAsia="en-GB"/>
        </w:rPr>
        <w:drawing>
          <wp:anchor distT="0" distB="0" distL="114300" distR="114300" simplePos="0" relativeHeight="251663360" behindDoc="1" locked="0" layoutInCell="1" allowOverlap="1" wp14:anchorId="1F284271" wp14:editId="5353E5E6">
            <wp:simplePos x="0" y="0"/>
            <wp:positionH relativeFrom="column">
              <wp:posOffset>9525</wp:posOffset>
            </wp:positionH>
            <wp:positionV relativeFrom="paragraph">
              <wp:posOffset>139065</wp:posOffset>
            </wp:positionV>
            <wp:extent cx="236855" cy="236855"/>
            <wp:effectExtent l="0" t="0" r="0" b="0"/>
            <wp:wrapTight wrapText="bothSides">
              <wp:wrapPolygon edited="0">
                <wp:start x="0" y="0"/>
                <wp:lineTo x="0" y="19110"/>
                <wp:lineTo x="19110" y="19110"/>
                <wp:lineTo x="19110" y="0"/>
                <wp:lineTo x="0" y="0"/>
              </wp:wrapPolygon>
            </wp:wrapTight>
            <wp:docPr id="2" name="Picture 2"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v0519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522BF" w14:textId="7214130C" w:rsidR="005754F3" w:rsidRPr="005754F3" w:rsidRDefault="00000000" w:rsidP="003968CD">
      <w:pPr>
        <w:widowControl w:val="0"/>
        <w:autoSpaceDE w:val="0"/>
        <w:autoSpaceDN w:val="0"/>
        <w:adjustRightInd w:val="0"/>
        <w:rPr>
          <w:rFonts w:ascii="Arial" w:hAnsi="Arial" w:cs="Arial"/>
          <w:color w:val="0000FF" w:themeColor="hyperlink"/>
          <w:sz w:val="20"/>
          <w:szCs w:val="20"/>
          <w:u w:val="single"/>
        </w:rPr>
      </w:pPr>
      <w:hyperlink r:id="rId10" w:history="1">
        <w:proofErr w:type="spellStart"/>
        <w:r w:rsidR="005754F3" w:rsidRPr="005754F3">
          <w:rPr>
            <w:rStyle w:val="Hyperlink"/>
            <w:rFonts w:ascii="Arial" w:hAnsi="Arial" w:cs="Arial"/>
            <w:sz w:val="20"/>
            <w:szCs w:val="20"/>
          </w:rPr>
          <w:t>paulapplebytenor</w:t>
        </w:r>
        <w:proofErr w:type="spellEnd"/>
      </w:hyperlink>
    </w:p>
    <w:p w14:paraId="3E03A992" w14:textId="77777777" w:rsidR="00975C37" w:rsidRDefault="00975C37" w:rsidP="003968CD">
      <w:pPr>
        <w:widowControl w:val="0"/>
        <w:autoSpaceDE w:val="0"/>
        <w:autoSpaceDN w:val="0"/>
        <w:adjustRightInd w:val="0"/>
        <w:rPr>
          <w:rFonts w:ascii="Arial" w:hAnsi="Arial" w:cs="Arial"/>
          <w:sz w:val="20"/>
          <w:szCs w:val="20"/>
        </w:rPr>
      </w:pPr>
    </w:p>
    <w:p w14:paraId="6B5FE4A5" w14:textId="3D56B038" w:rsidR="005754F3" w:rsidRPr="00DC4F88" w:rsidRDefault="00975C37" w:rsidP="33E89D44">
      <w:pPr>
        <w:widowControl w:val="0"/>
        <w:autoSpaceDE w:val="0"/>
        <w:autoSpaceDN w:val="0"/>
        <w:adjustRightInd w:val="0"/>
        <w:rPr>
          <w:rFonts w:ascii="Arial" w:hAnsi="Arial" w:cs="Arial"/>
          <w:color w:val="0000FF"/>
          <w:sz w:val="20"/>
          <w:szCs w:val="20"/>
          <w:u w:val="single"/>
        </w:rPr>
      </w:pPr>
      <w:r w:rsidRPr="00156EC3">
        <w:rPr>
          <w:noProof/>
          <w:lang w:val="en-GB" w:eastAsia="en-GB"/>
        </w:rPr>
        <w:drawing>
          <wp:anchor distT="0" distB="0" distL="114300" distR="114300" simplePos="0" relativeHeight="251661312" behindDoc="0" locked="0" layoutInCell="1" allowOverlap="1" wp14:anchorId="4610CAAE" wp14:editId="7D6FAE02">
            <wp:simplePos x="0" y="0"/>
            <wp:positionH relativeFrom="column">
              <wp:posOffset>21590</wp:posOffset>
            </wp:positionH>
            <wp:positionV relativeFrom="paragraph">
              <wp:posOffset>12700</wp:posOffset>
            </wp:positionV>
            <wp:extent cx="228600" cy="228600"/>
            <wp:effectExtent l="0" t="0" r="0" b="0"/>
            <wp:wrapTight wrapText="bothSides">
              <wp:wrapPolygon edited="0">
                <wp:start x="0" y="0"/>
                <wp:lineTo x="0" y="19200"/>
                <wp:lineTo x="19200" y="19200"/>
                <wp:lineTo x="19200" y="0"/>
                <wp:lineTo x="0" y="0"/>
              </wp:wrapPolygon>
            </wp:wrapTight>
            <wp:docPr id="4" name="Picture 4" descr="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ablaseby:Downloads:logos-and-badges_f-logo_print-packaging:png:FB-fLogo-Blue-printpackag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hyperlink r:id="rId12" w:history="1">
        <w:proofErr w:type="spellStart"/>
        <w:r w:rsidRPr="00975C37">
          <w:rPr>
            <w:rStyle w:val="Hyperlink"/>
            <w:rFonts w:ascii="Arial" w:hAnsi="Arial" w:cs="Arial"/>
            <w:sz w:val="20"/>
            <w:szCs w:val="20"/>
          </w:rPr>
          <w:t>paulapplebytenor</w:t>
        </w:r>
        <w:proofErr w:type="spellEnd"/>
      </w:hyperlink>
    </w:p>
    <w:sectPr w:rsidR="005754F3" w:rsidRPr="00DC4F88" w:rsidSect="005754F3">
      <w:headerReference w:type="default" r:id="rId13"/>
      <w:footerReference w:type="default" r:id="rId14"/>
      <w:pgSz w:w="11900" w:h="16840"/>
      <w:pgMar w:top="1985" w:right="1797" w:bottom="340" w:left="1797" w:header="14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B01E7" w14:textId="77777777" w:rsidR="00CE19B7" w:rsidRDefault="00CE19B7" w:rsidP="00005774">
      <w:r>
        <w:separator/>
      </w:r>
    </w:p>
  </w:endnote>
  <w:endnote w:type="continuationSeparator" w:id="0">
    <w:p w14:paraId="0D2BC827" w14:textId="77777777" w:rsidR="00CE19B7" w:rsidRDefault="00CE19B7"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4F8F" w14:textId="6D3109FE" w:rsidR="005E46BF" w:rsidRPr="004512EC" w:rsidRDefault="193E3B56" w:rsidP="009C2271">
    <w:pPr>
      <w:ind w:right="26"/>
      <w:rPr>
        <w:rFonts w:ascii="Arial" w:hAnsi="Arial" w:cs="Arial"/>
        <w:sz w:val="20"/>
        <w:szCs w:val="20"/>
      </w:rPr>
    </w:pPr>
    <w:r w:rsidRPr="193E3B56">
      <w:rPr>
        <w:rFonts w:ascii="Arial" w:hAnsi="Arial" w:cs="Arial"/>
        <w:sz w:val="20"/>
        <w:szCs w:val="20"/>
      </w:rPr>
      <w:t>202</w:t>
    </w:r>
    <w:r w:rsidR="007B3FCA">
      <w:rPr>
        <w:rFonts w:ascii="Arial" w:hAnsi="Arial" w:cs="Arial"/>
        <w:sz w:val="20"/>
        <w:szCs w:val="20"/>
      </w:rPr>
      <w:t>4/</w:t>
    </w:r>
    <w:r w:rsidR="00A30AC9">
      <w:rPr>
        <w:rFonts w:ascii="Arial" w:hAnsi="Arial" w:cs="Arial"/>
        <w:sz w:val="20"/>
        <w:szCs w:val="20"/>
      </w:rPr>
      <w:t>25</w:t>
    </w:r>
    <w:r w:rsidR="007B3FCA">
      <w:rPr>
        <w:rFonts w:ascii="Arial" w:hAnsi="Arial" w:cs="Arial"/>
        <w:sz w:val="20"/>
        <w:szCs w:val="20"/>
      </w:rPr>
      <w:t xml:space="preserve"> </w:t>
    </w:r>
    <w:r w:rsidRPr="193E3B56">
      <w:rPr>
        <w:rFonts w:ascii="Arial" w:hAnsi="Arial" w:cs="Arial"/>
        <w:sz w:val="20"/>
        <w:szCs w:val="20"/>
      </w:rPr>
      <w:t xml:space="preserve">season only. Please contact </w:t>
    </w:r>
    <w:proofErr w:type="spellStart"/>
    <w:r w:rsidRPr="193E3B56">
      <w:rPr>
        <w:rFonts w:ascii="Arial" w:hAnsi="Arial" w:cs="Arial"/>
        <w:sz w:val="20"/>
        <w:szCs w:val="20"/>
      </w:rPr>
      <w:t>HarrisonParrott</w:t>
    </w:r>
    <w:proofErr w:type="spellEnd"/>
    <w:r w:rsidRPr="193E3B56">
      <w:rPr>
        <w:rFonts w:ascii="Arial" w:hAnsi="Arial" w:cs="Arial"/>
        <w:sz w:val="20"/>
        <w:szCs w:val="20"/>
      </w:rPr>
      <w:t xml:space="preserve"> if you wish to edit this biography.</w:t>
    </w:r>
  </w:p>
  <w:p w14:paraId="2B57F698"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28D75" w14:textId="77777777" w:rsidR="00CE19B7" w:rsidRDefault="00CE19B7" w:rsidP="00005774">
      <w:r>
        <w:separator/>
      </w:r>
    </w:p>
  </w:footnote>
  <w:footnote w:type="continuationSeparator" w:id="0">
    <w:p w14:paraId="1099E7FB" w14:textId="77777777" w:rsidR="00CE19B7" w:rsidRDefault="00CE19B7"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10D70" w14:textId="77777777" w:rsidR="005E46BF" w:rsidRPr="00005774" w:rsidRDefault="00975C37" w:rsidP="00005774">
    <w:pPr>
      <w:pStyle w:val="Header"/>
    </w:pPr>
    <w:r>
      <w:rPr>
        <w:noProof/>
        <w:lang w:val="en-GB" w:eastAsia="en-GB"/>
      </w:rPr>
      <w:drawing>
        <wp:anchor distT="0" distB="0" distL="114300" distR="114300" simplePos="0" relativeHeight="251657728" behindDoc="0" locked="0" layoutInCell="1" allowOverlap="1" wp14:anchorId="5E9F6630" wp14:editId="22FE5CC3">
          <wp:simplePos x="0" y="0"/>
          <wp:positionH relativeFrom="margin">
            <wp:posOffset>1737360</wp:posOffset>
          </wp:positionH>
          <wp:positionV relativeFrom="paragraph">
            <wp:posOffset>-513715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B0ACD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487469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na Livingston">
    <w15:presenceInfo w15:providerId="AD" w15:userId="S::fiona.livingston@harrisonparrott.co.uk::b931146e-4246-4fef-833b-9e969e2082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hideSpellingErrors/>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0B8"/>
    <w:rsid w:val="00005774"/>
    <w:rsid w:val="000176CB"/>
    <w:rsid w:val="00030110"/>
    <w:rsid w:val="00030279"/>
    <w:rsid w:val="000318A7"/>
    <w:rsid w:val="00075069"/>
    <w:rsid w:val="000A60EA"/>
    <w:rsid w:val="000B0605"/>
    <w:rsid w:val="000B68BE"/>
    <w:rsid w:val="000B6DBA"/>
    <w:rsid w:val="000D100C"/>
    <w:rsid w:val="000F2BB7"/>
    <w:rsid w:val="00127039"/>
    <w:rsid w:val="00133035"/>
    <w:rsid w:val="00140EED"/>
    <w:rsid w:val="001420A5"/>
    <w:rsid w:val="0014286C"/>
    <w:rsid w:val="0015717C"/>
    <w:rsid w:val="00157EE2"/>
    <w:rsid w:val="001737FC"/>
    <w:rsid w:val="001751EB"/>
    <w:rsid w:val="00190F75"/>
    <w:rsid w:val="00197085"/>
    <w:rsid w:val="001A6DB2"/>
    <w:rsid w:val="001B7B21"/>
    <w:rsid w:val="001C1EC9"/>
    <w:rsid w:val="001C3C09"/>
    <w:rsid w:val="001C7BBC"/>
    <w:rsid w:val="001E7BF7"/>
    <w:rsid w:val="00203E7B"/>
    <w:rsid w:val="00204C62"/>
    <w:rsid w:val="0022689F"/>
    <w:rsid w:val="002335BA"/>
    <w:rsid w:val="0024593A"/>
    <w:rsid w:val="00290827"/>
    <w:rsid w:val="002945F9"/>
    <w:rsid w:val="002B132F"/>
    <w:rsid w:val="002C1A25"/>
    <w:rsid w:val="00302512"/>
    <w:rsid w:val="003153DD"/>
    <w:rsid w:val="003250AF"/>
    <w:rsid w:val="003253FC"/>
    <w:rsid w:val="00331F8D"/>
    <w:rsid w:val="00332294"/>
    <w:rsid w:val="0033367F"/>
    <w:rsid w:val="00337254"/>
    <w:rsid w:val="003443EC"/>
    <w:rsid w:val="00347A15"/>
    <w:rsid w:val="0036348C"/>
    <w:rsid w:val="003968CD"/>
    <w:rsid w:val="003A0C28"/>
    <w:rsid w:val="003A114C"/>
    <w:rsid w:val="003D7A89"/>
    <w:rsid w:val="003E24D9"/>
    <w:rsid w:val="00440FE9"/>
    <w:rsid w:val="004512EC"/>
    <w:rsid w:val="0045437D"/>
    <w:rsid w:val="00460EFE"/>
    <w:rsid w:val="0046400A"/>
    <w:rsid w:val="004A5AD7"/>
    <w:rsid w:val="004A611D"/>
    <w:rsid w:val="004B4274"/>
    <w:rsid w:val="004B465D"/>
    <w:rsid w:val="004C0A66"/>
    <w:rsid w:val="004D0DAD"/>
    <w:rsid w:val="004D0EC9"/>
    <w:rsid w:val="004F0FF9"/>
    <w:rsid w:val="004F611D"/>
    <w:rsid w:val="00515126"/>
    <w:rsid w:val="00523985"/>
    <w:rsid w:val="00524071"/>
    <w:rsid w:val="00526EAE"/>
    <w:rsid w:val="00550BE0"/>
    <w:rsid w:val="005754F3"/>
    <w:rsid w:val="005B7BE9"/>
    <w:rsid w:val="005E46BF"/>
    <w:rsid w:val="005F29B2"/>
    <w:rsid w:val="005F4D58"/>
    <w:rsid w:val="005F6C9F"/>
    <w:rsid w:val="00612666"/>
    <w:rsid w:val="00616614"/>
    <w:rsid w:val="006437F2"/>
    <w:rsid w:val="00654D74"/>
    <w:rsid w:val="006653C8"/>
    <w:rsid w:val="00677111"/>
    <w:rsid w:val="0069428E"/>
    <w:rsid w:val="006A102E"/>
    <w:rsid w:val="006A223B"/>
    <w:rsid w:val="006B0B3D"/>
    <w:rsid w:val="006B6466"/>
    <w:rsid w:val="006D1ECA"/>
    <w:rsid w:val="006D4754"/>
    <w:rsid w:val="006E2140"/>
    <w:rsid w:val="006E2771"/>
    <w:rsid w:val="006E7BEC"/>
    <w:rsid w:val="00712080"/>
    <w:rsid w:val="0073351A"/>
    <w:rsid w:val="0075364B"/>
    <w:rsid w:val="007770B3"/>
    <w:rsid w:val="007A3573"/>
    <w:rsid w:val="007B1D72"/>
    <w:rsid w:val="007B25AC"/>
    <w:rsid w:val="007B3FCA"/>
    <w:rsid w:val="007D3148"/>
    <w:rsid w:val="007E04FC"/>
    <w:rsid w:val="007E391A"/>
    <w:rsid w:val="00812117"/>
    <w:rsid w:val="008176F9"/>
    <w:rsid w:val="00843BFB"/>
    <w:rsid w:val="0086750D"/>
    <w:rsid w:val="00881B5E"/>
    <w:rsid w:val="008946D8"/>
    <w:rsid w:val="008B3D66"/>
    <w:rsid w:val="008B7DC9"/>
    <w:rsid w:val="008F3BAD"/>
    <w:rsid w:val="00921A88"/>
    <w:rsid w:val="00940FE9"/>
    <w:rsid w:val="009578E1"/>
    <w:rsid w:val="0096134E"/>
    <w:rsid w:val="00975C37"/>
    <w:rsid w:val="00975C6B"/>
    <w:rsid w:val="009A54BD"/>
    <w:rsid w:val="009B6FFC"/>
    <w:rsid w:val="009C2271"/>
    <w:rsid w:val="009D11DF"/>
    <w:rsid w:val="009D18DD"/>
    <w:rsid w:val="009D4AA4"/>
    <w:rsid w:val="009E386C"/>
    <w:rsid w:val="00A12976"/>
    <w:rsid w:val="00A22D81"/>
    <w:rsid w:val="00A24D2D"/>
    <w:rsid w:val="00A25512"/>
    <w:rsid w:val="00A30A4C"/>
    <w:rsid w:val="00A30AC9"/>
    <w:rsid w:val="00A63EB7"/>
    <w:rsid w:val="00AB3054"/>
    <w:rsid w:val="00AB36B9"/>
    <w:rsid w:val="00AD297E"/>
    <w:rsid w:val="00AF2678"/>
    <w:rsid w:val="00AF3A4C"/>
    <w:rsid w:val="00AF4A76"/>
    <w:rsid w:val="00AF526B"/>
    <w:rsid w:val="00AF69A8"/>
    <w:rsid w:val="00B038F7"/>
    <w:rsid w:val="00B06C54"/>
    <w:rsid w:val="00B23185"/>
    <w:rsid w:val="00B245C6"/>
    <w:rsid w:val="00B310EB"/>
    <w:rsid w:val="00B369CA"/>
    <w:rsid w:val="00B4248D"/>
    <w:rsid w:val="00B55BCF"/>
    <w:rsid w:val="00B771B2"/>
    <w:rsid w:val="00B84DDB"/>
    <w:rsid w:val="00BA2614"/>
    <w:rsid w:val="00BA3E55"/>
    <w:rsid w:val="00BB03FE"/>
    <w:rsid w:val="00BB090B"/>
    <w:rsid w:val="00BE787B"/>
    <w:rsid w:val="00C12DC1"/>
    <w:rsid w:val="00C5324C"/>
    <w:rsid w:val="00C54FBE"/>
    <w:rsid w:val="00C641BB"/>
    <w:rsid w:val="00C6443C"/>
    <w:rsid w:val="00C6596F"/>
    <w:rsid w:val="00C70786"/>
    <w:rsid w:val="00CA67DC"/>
    <w:rsid w:val="00CE19B7"/>
    <w:rsid w:val="00CE4640"/>
    <w:rsid w:val="00D04051"/>
    <w:rsid w:val="00D07937"/>
    <w:rsid w:val="00D22AE2"/>
    <w:rsid w:val="00D251E3"/>
    <w:rsid w:val="00D375D4"/>
    <w:rsid w:val="00D41ACA"/>
    <w:rsid w:val="00D44C25"/>
    <w:rsid w:val="00D45545"/>
    <w:rsid w:val="00D533D4"/>
    <w:rsid w:val="00D748DC"/>
    <w:rsid w:val="00D874A5"/>
    <w:rsid w:val="00DB0485"/>
    <w:rsid w:val="00DC4F88"/>
    <w:rsid w:val="00DD1CEB"/>
    <w:rsid w:val="00DF3BE4"/>
    <w:rsid w:val="00E03B3C"/>
    <w:rsid w:val="00E21593"/>
    <w:rsid w:val="00E241A1"/>
    <w:rsid w:val="00E26613"/>
    <w:rsid w:val="00E34914"/>
    <w:rsid w:val="00E42A68"/>
    <w:rsid w:val="00E45CD0"/>
    <w:rsid w:val="00E500A5"/>
    <w:rsid w:val="00E5687D"/>
    <w:rsid w:val="00E807D7"/>
    <w:rsid w:val="00E83EEA"/>
    <w:rsid w:val="00ED38E5"/>
    <w:rsid w:val="00ED3E4F"/>
    <w:rsid w:val="00EE1D4E"/>
    <w:rsid w:val="00EE2FE7"/>
    <w:rsid w:val="00EF5DE8"/>
    <w:rsid w:val="00EF7564"/>
    <w:rsid w:val="00F07160"/>
    <w:rsid w:val="00F10E27"/>
    <w:rsid w:val="00F220C0"/>
    <w:rsid w:val="00F2360B"/>
    <w:rsid w:val="00F24966"/>
    <w:rsid w:val="00F25FAA"/>
    <w:rsid w:val="00F3321B"/>
    <w:rsid w:val="00F518B8"/>
    <w:rsid w:val="00F557C3"/>
    <w:rsid w:val="00F668DA"/>
    <w:rsid w:val="00F73ACA"/>
    <w:rsid w:val="00F760F0"/>
    <w:rsid w:val="00F908E9"/>
    <w:rsid w:val="00F97D00"/>
    <w:rsid w:val="00FA5A2A"/>
    <w:rsid w:val="00FE511D"/>
    <w:rsid w:val="00FE5810"/>
    <w:rsid w:val="00FF484D"/>
    <w:rsid w:val="00FF7FC0"/>
    <w:rsid w:val="029B1DCC"/>
    <w:rsid w:val="030FD8F8"/>
    <w:rsid w:val="04FAE014"/>
    <w:rsid w:val="0639B640"/>
    <w:rsid w:val="087C4432"/>
    <w:rsid w:val="08CADAB6"/>
    <w:rsid w:val="0955B995"/>
    <w:rsid w:val="09BA7911"/>
    <w:rsid w:val="0EDA14BC"/>
    <w:rsid w:val="0FE31027"/>
    <w:rsid w:val="10E9C232"/>
    <w:rsid w:val="131A7E18"/>
    <w:rsid w:val="1471A87B"/>
    <w:rsid w:val="1867CEA5"/>
    <w:rsid w:val="193E3B56"/>
    <w:rsid w:val="1969A455"/>
    <w:rsid w:val="1A858731"/>
    <w:rsid w:val="1BFC0746"/>
    <w:rsid w:val="1C3188F2"/>
    <w:rsid w:val="1CE0D6F3"/>
    <w:rsid w:val="1E2D5C4A"/>
    <w:rsid w:val="1F812EFD"/>
    <w:rsid w:val="20D84E98"/>
    <w:rsid w:val="2130AEC5"/>
    <w:rsid w:val="2213ED34"/>
    <w:rsid w:val="22B8CFBF"/>
    <w:rsid w:val="246BA806"/>
    <w:rsid w:val="254E54F3"/>
    <w:rsid w:val="25F760ED"/>
    <w:rsid w:val="26739BFC"/>
    <w:rsid w:val="27731885"/>
    <w:rsid w:val="2ADFBE39"/>
    <w:rsid w:val="2B3C32A3"/>
    <w:rsid w:val="2BDA8984"/>
    <w:rsid w:val="33E89D44"/>
    <w:rsid w:val="351C5D0D"/>
    <w:rsid w:val="39232D06"/>
    <w:rsid w:val="3AD82EBD"/>
    <w:rsid w:val="3D8E645A"/>
    <w:rsid w:val="3E273AEF"/>
    <w:rsid w:val="3F1BDE9E"/>
    <w:rsid w:val="413AF475"/>
    <w:rsid w:val="420AB92B"/>
    <w:rsid w:val="4354AB51"/>
    <w:rsid w:val="43E62004"/>
    <w:rsid w:val="44C2CCA5"/>
    <w:rsid w:val="46EAF967"/>
    <w:rsid w:val="4722251E"/>
    <w:rsid w:val="485A6D40"/>
    <w:rsid w:val="48BDF57F"/>
    <w:rsid w:val="48DAE71A"/>
    <w:rsid w:val="4AD18A2A"/>
    <w:rsid w:val="4B2A48DC"/>
    <w:rsid w:val="4F352489"/>
    <w:rsid w:val="50D0F4EA"/>
    <w:rsid w:val="540895AC"/>
    <w:rsid w:val="55A4660D"/>
    <w:rsid w:val="5A33DC60"/>
    <w:rsid w:val="5AD66E23"/>
    <w:rsid w:val="5B85BC24"/>
    <w:rsid w:val="5B9FFB85"/>
    <w:rsid w:val="5C79585E"/>
    <w:rsid w:val="5CE654A1"/>
    <w:rsid w:val="5D6B7D22"/>
    <w:rsid w:val="5DB574D6"/>
    <w:rsid w:val="5E23DD9B"/>
    <w:rsid w:val="5E83B096"/>
    <w:rsid w:val="5F074D83"/>
    <w:rsid w:val="60A5BD7A"/>
    <w:rsid w:val="63B38FBC"/>
    <w:rsid w:val="6518812D"/>
    <w:rsid w:val="6B689590"/>
    <w:rsid w:val="6CCDE024"/>
    <w:rsid w:val="6D178D03"/>
    <w:rsid w:val="703C06B3"/>
    <w:rsid w:val="7373A775"/>
    <w:rsid w:val="78471898"/>
    <w:rsid w:val="786E67F6"/>
    <w:rsid w:val="7AF440DC"/>
    <w:rsid w:val="7B7EB95A"/>
    <w:rsid w:val="7D1A89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969D53"/>
  <w15:docId w15:val="{1401BE89-6218-4B92-B105-A8C0F6F1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BalloonText">
    <w:name w:val="Balloon Text"/>
    <w:basedOn w:val="Normal"/>
    <w:link w:val="BalloonTextChar"/>
    <w:uiPriority w:val="99"/>
    <w:semiHidden/>
    <w:unhideWhenUsed/>
    <w:rsid w:val="00133035"/>
    <w:rPr>
      <w:rFonts w:ascii="Lucida Grande" w:hAnsi="Lucida Grande" w:cs="Lucida Grande"/>
      <w:sz w:val="18"/>
      <w:szCs w:val="18"/>
    </w:rPr>
  </w:style>
  <w:style w:type="character" w:customStyle="1" w:styleId="BalloonTextChar">
    <w:name w:val="Balloon Text Char"/>
    <w:link w:val="BalloonText"/>
    <w:uiPriority w:val="99"/>
    <w:semiHidden/>
    <w:rsid w:val="00133035"/>
    <w:rPr>
      <w:rFonts w:ascii="Lucida Grande" w:hAnsi="Lucida Grande" w:cs="Lucida Grande"/>
      <w:sz w:val="18"/>
      <w:szCs w:val="18"/>
      <w:lang w:val="en-US"/>
    </w:rPr>
  </w:style>
  <w:style w:type="character" w:styleId="Hyperlink">
    <w:name w:val="Hyperlink"/>
    <w:basedOn w:val="DefaultParagraphFont"/>
    <w:uiPriority w:val="99"/>
    <w:unhideWhenUsed/>
    <w:rsid w:val="00975C37"/>
    <w:rPr>
      <w:color w:val="0000FF" w:themeColor="hyperlink"/>
      <w:u w:val="single"/>
    </w:rPr>
  </w:style>
  <w:style w:type="character" w:styleId="UnresolvedMention">
    <w:name w:val="Unresolved Mention"/>
    <w:basedOn w:val="DefaultParagraphFont"/>
    <w:uiPriority w:val="99"/>
    <w:semiHidden/>
    <w:unhideWhenUsed/>
    <w:rsid w:val="005754F3"/>
    <w:rPr>
      <w:color w:val="605E5C"/>
      <w:shd w:val="clear" w:color="auto" w:fill="E1DFDD"/>
    </w:rPr>
  </w:style>
  <w:style w:type="paragraph" w:styleId="Revision">
    <w:name w:val="Revision"/>
    <w:hidden/>
    <w:uiPriority w:val="71"/>
    <w:semiHidden/>
    <w:rsid w:val="00140EED"/>
    <w:rPr>
      <w:sz w:val="24"/>
      <w:szCs w:val="24"/>
      <w:lang w:val="en-US"/>
    </w:rPr>
  </w:style>
  <w:style w:type="character" w:styleId="FollowedHyperlink">
    <w:name w:val="FollowedHyperlink"/>
    <w:basedOn w:val="DefaultParagraphFont"/>
    <w:uiPriority w:val="99"/>
    <w:semiHidden/>
    <w:unhideWhenUsed/>
    <w:rsid w:val="00515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705">
      <w:bodyDiv w:val="1"/>
      <w:marLeft w:val="0"/>
      <w:marRight w:val="0"/>
      <w:marTop w:val="0"/>
      <w:marBottom w:val="0"/>
      <w:divBdr>
        <w:top w:val="none" w:sz="0" w:space="0" w:color="auto"/>
        <w:left w:val="none" w:sz="0" w:space="0" w:color="auto"/>
        <w:bottom w:val="none" w:sz="0" w:space="0" w:color="auto"/>
        <w:right w:val="none" w:sz="0" w:space="0" w:color="auto"/>
      </w:divBdr>
    </w:div>
    <w:div w:id="170603496">
      <w:bodyDiv w:val="1"/>
      <w:marLeft w:val="0"/>
      <w:marRight w:val="0"/>
      <w:marTop w:val="0"/>
      <w:marBottom w:val="0"/>
      <w:divBdr>
        <w:top w:val="none" w:sz="0" w:space="0" w:color="auto"/>
        <w:left w:val="none" w:sz="0" w:space="0" w:color="auto"/>
        <w:bottom w:val="none" w:sz="0" w:space="0" w:color="auto"/>
        <w:right w:val="none" w:sz="0" w:space="0" w:color="auto"/>
      </w:divBdr>
    </w:div>
    <w:div w:id="282880249">
      <w:bodyDiv w:val="1"/>
      <w:marLeft w:val="0"/>
      <w:marRight w:val="0"/>
      <w:marTop w:val="0"/>
      <w:marBottom w:val="0"/>
      <w:divBdr>
        <w:top w:val="none" w:sz="0" w:space="0" w:color="auto"/>
        <w:left w:val="none" w:sz="0" w:space="0" w:color="auto"/>
        <w:bottom w:val="none" w:sz="0" w:space="0" w:color="auto"/>
        <w:right w:val="none" w:sz="0" w:space="0" w:color="auto"/>
      </w:divBdr>
    </w:div>
    <w:div w:id="528376336">
      <w:bodyDiv w:val="1"/>
      <w:marLeft w:val="0"/>
      <w:marRight w:val="0"/>
      <w:marTop w:val="0"/>
      <w:marBottom w:val="0"/>
      <w:divBdr>
        <w:top w:val="none" w:sz="0" w:space="0" w:color="auto"/>
        <w:left w:val="none" w:sz="0" w:space="0" w:color="auto"/>
        <w:bottom w:val="none" w:sz="0" w:space="0" w:color="auto"/>
        <w:right w:val="none" w:sz="0" w:space="0" w:color="auto"/>
      </w:divBdr>
    </w:div>
    <w:div w:id="530338122">
      <w:bodyDiv w:val="1"/>
      <w:marLeft w:val="0"/>
      <w:marRight w:val="0"/>
      <w:marTop w:val="0"/>
      <w:marBottom w:val="0"/>
      <w:divBdr>
        <w:top w:val="none" w:sz="0" w:space="0" w:color="auto"/>
        <w:left w:val="none" w:sz="0" w:space="0" w:color="auto"/>
        <w:bottom w:val="none" w:sz="0" w:space="0" w:color="auto"/>
        <w:right w:val="none" w:sz="0" w:space="0" w:color="auto"/>
      </w:divBdr>
    </w:div>
    <w:div w:id="673185983">
      <w:bodyDiv w:val="1"/>
      <w:marLeft w:val="0"/>
      <w:marRight w:val="0"/>
      <w:marTop w:val="0"/>
      <w:marBottom w:val="0"/>
      <w:divBdr>
        <w:top w:val="none" w:sz="0" w:space="0" w:color="auto"/>
        <w:left w:val="none" w:sz="0" w:space="0" w:color="auto"/>
        <w:bottom w:val="none" w:sz="0" w:space="0" w:color="auto"/>
        <w:right w:val="none" w:sz="0" w:space="0" w:color="auto"/>
      </w:divBdr>
    </w:div>
    <w:div w:id="969170933">
      <w:bodyDiv w:val="1"/>
      <w:marLeft w:val="0"/>
      <w:marRight w:val="0"/>
      <w:marTop w:val="0"/>
      <w:marBottom w:val="0"/>
      <w:divBdr>
        <w:top w:val="none" w:sz="0" w:space="0" w:color="auto"/>
        <w:left w:val="none" w:sz="0" w:space="0" w:color="auto"/>
        <w:bottom w:val="none" w:sz="0" w:space="0" w:color="auto"/>
        <w:right w:val="none" w:sz="0" w:space="0" w:color="auto"/>
      </w:divBdr>
    </w:div>
    <w:div w:id="1240290430">
      <w:bodyDiv w:val="1"/>
      <w:marLeft w:val="0"/>
      <w:marRight w:val="0"/>
      <w:marTop w:val="0"/>
      <w:marBottom w:val="0"/>
      <w:divBdr>
        <w:top w:val="none" w:sz="0" w:space="0" w:color="auto"/>
        <w:left w:val="none" w:sz="0" w:space="0" w:color="auto"/>
        <w:bottom w:val="none" w:sz="0" w:space="0" w:color="auto"/>
        <w:right w:val="none" w:sz="0" w:space="0" w:color="auto"/>
      </w:divBdr>
    </w:div>
    <w:div w:id="1342199272">
      <w:bodyDiv w:val="1"/>
      <w:marLeft w:val="0"/>
      <w:marRight w:val="0"/>
      <w:marTop w:val="0"/>
      <w:marBottom w:val="0"/>
      <w:divBdr>
        <w:top w:val="none" w:sz="0" w:space="0" w:color="auto"/>
        <w:left w:val="none" w:sz="0" w:space="0" w:color="auto"/>
        <w:bottom w:val="none" w:sz="0" w:space="0" w:color="auto"/>
        <w:right w:val="none" w:sz="0" w:space="0" w:color="auto"/>
      </w:divBdr>
    </w:div>
    <w:div w:id="1348829071">
      <w:bodyDiv w:val="1"/>
      <w:marLeft w:val="0"/>
      <w:marRight w:val="0"/>
      <w:marTop w:val="0"/>
      <w:marBottom w:val="0"/>
      <w:divBdr>
        <w:top w:val="none" w:sz="0" w:space="0" w:color="auto"/>
        <w:left w:val="none" w:sz="0" w:space="0" w:color="auto"/>
        <w:bottom w:val="none" w:sz="0" w:space="0" w:color="auto"/>
        <w:right w:val="none" w:sz="0" w:space="0" w:color="auto"/>
      </w:divBdr>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
    <w:div w:id="1635983615">
      <w:bodyDiv w:val="1"/>
      <w:marLeft w:val="0"/>
      <w:marRight w:val="0"/>
      <w:marTop w:val="0"/>
      <w:marBottom w:val="0"/>
      <w:divBdr>
        <w:top w:val="none" w:sz="0" w:space="0" w:color="auto"/>
        <w:left w:val="none" w:sz="0" w:space="0" w:color="auto"/>
        <w:bottom w:val="none" w:sz="0" w:space="0" w:color="auto"/>
        <w:right w:val="none" w:sz="0" w:space="0" w:color="auto"/>
      </w:divBdr>
    </w:div>
    <w:div w:id="1726641541">
      <w:bodyDiv w:val="1"/>
      <w:marLeft w:val="0"/>
      <w:marRight w:val="0"/>
      <w:marTop w:val="0"/>
      <w:marBottom w:val="0"/>
      <w:divBdr>
        <w:top w:val="none" w:sz="0" w:space="0" w:color="auto"/>
        <w:left w:val="none" w:sz="0" w:space="0" w:color="auto"/>
        <w:bottom w:val="none" w:sz="0" w:space="0" w:color="auto"/>
        <w:right w:val="none" w:sz="0" w:space="0" w:color="auto"/>
      </w:divBdr>
    </w:div>
    <w:div w:id="1819616818">
      <w:bodyDiv w:val="1"/>
      <w:marLeft w:val="0"/>
      <w:marRight w:val="0"/>
      <w:marTop w:val="0"/>
      <w:marBottom w:val="0"/>
      <w:divBdr>
        <w:top w:val="none" w:sz="0" w:space="0" w:color="auto"/>
        <w:left w:val="none" w:sz="0" w:space="0" w:color="auto"/>
        <w:bottom w:val="none" w:sz="0" w:space="0" w:color="auto"/>
        <w:right w:val="none" w:sz="0" w:space="0" w:color="auto"/>
      </w:divBdr>
    </w:div>
    <w:div w:id="1949501727">
      <w:bodyDiv w:val="1"/>
      <w:marLeft w:val="0"/>
      <w:marRight w:val="0"/>
      <w:marTop w:val="0"/>
      <w:marBottom w:val="0"/>
      <w:divBdr>
        <w:top w:val="none" w:sz="0" w:space="0" w:color="auto"/>
        <w:left w:val="none" w:sz="0" w:space="0" w:color="auto"/>
        <w:bottom w:val="none" w:sz="0" w:space="0" w:color="auto"/>
        <w:right w:val="none" w:sz="0" w:space="0" w:color="auto"/>
      </w:divBdr>
    </w:div>
    <w:div w:id="200193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ulappleb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paulapplebytenor"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paulapplebyten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Paul Appleby</vt:lpstr>
    </vt:vector>
  </TitlesOfParts>
  <Company>Harrison Parrott Ltd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Appleby</dc:title>
  <dc:subject/>
  <dc:creator>Liz Menzies</dc:creator>
  <cp:keywords/>
  <dc:description/>
  <cp:lastModifiedBy>Fiona Livingston</cp:lastModifiedBy>
  <cp:revision>3</cp:revision>
  <cp:lastPrinted>2014-09-08T14:33:00Z</cp:lastPrinted>
  <dcterms:created xsi:type="dcterms:W3CDTF">2024-09-01T17:45:00Z</dcterms:created>
  <dcterms:modified xsi:type="dcterms:W3CDTF">2024-09-02T08:56:00Z</dcterms:modified>
</cp:coreProperties>
</file>