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0018" w14:textId="2B6C8B55" w:rsidR="0055439B" w:rsidRPr="00D21716" w:rsidRDefault="000E660F" w:rsidP="00A50B7C">
      <w:pPr>
        <w:jc w:val="both"/>
        <w:rPr>
          <w:rFonts w:asciiTheme="minorHAnsi" w:hAnsiTheme="minorHAnsi"/>
          <w:sz w:val="23"/>
          <w:szCs w:val="23"/>
        </w:rPr>
      </w:pPr>
      <w:r w:rsidRPr="00D21716">
        <w:rPr>
          <w:rFonts w:asciiTheme="minorHAnsi" w:hAnsiTheme="minorHAnsi" w:cs="Times New Roman"/>
          <w:noProof/>
          <w:sz w:val="23"/>
          <w:szCs w:val="23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D715553" wp14:editId="0A802722">
            <wp:simplePos x="0" y="0"/>
            <wp:positionH relativeFrom="margin">
              <wp:posOffset>1543685</wp:posOffset>
            </wp:positionH>
            <wp:positionV relativeFrom="paragraph">
              <wp:posOffset>-556260</wp:posOffset>
            </wp:positionV>
            <wp:extent cx="2103477" cy="1485900"/>
            <wp:effectExtent l="0" t="0" r="0" b="0"/>
            <wp:wrapNone/>
            <wp:docPr id="1" name="Picture 1" descr="Company:Marketing and PR:Branding &amp; Website:Brand:Logos:Master - Colour:HP Transparent logos:HPMaster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ny:Marketing and PR:Branding &amp; Website:Brand:Logos:Master - Colour:HP Transparent logos:HPMasterLogo_transpare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477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9C2CD" w14:textId="18963679" w:rsidR="009E1D29" w:rsidRPr="00D21716" w:rsidRDefault="009E1D29" w:rsidP="00A50B7C">
      <w:pPr>
        <w:spacing w:line="240" w:lineRule="atLeast"/>
        <w:jc w:val="both"/>
        <w:rPr>
          <w:rFonts w:asciiTheme="minorHAnsi" w:eastAsia="Times New Roman" w:hAnsiTheme="minorHAnsi" w:cs="Times New Roman"/>
          <w:snapToGrid w:val="0"/>
          <w:color w:val="000000"/>
          <w:sz w:val="23"/>
          <w:szCs w:val="23"/>
        </w:rPr>
      </w:pPr>
    </w:p>
    <w:p w14:paraId="06FFD90D" w14:textId="2B65D3C4" w:rsidR="005910D0" w:rsidRPr="00D21716" w:rsidRDefault="005910D0" w:rsidP="00A50B7C">
      <w:pPr>
        <w:spacing w:line="240" w:lineRule="atLeast"/>
        <w:jc w:val="both"/>
        <w:rPr>
          <w:rFonts w:asciiTheme="minorHAnsi" w:eastAsia="Times New Roman" w:hAnsiTheme="minorHAnsi" w:cs="Times New Roman"/>
          <w:snapToGrid w:val="0"/>
          <w:color w:val="000000"/>
          <w:sz w:val="23"/>
          <w:szCs w:val="23"/>
        </w:rPr>
      </w:pPr>
    </w:p>
    <w:p w14:paraId="57B7B499" w14:textId="3A530199" w:rsidR="00333B9E" w:rsidRDefault="00333B9E" w:rsidP="00333B9E">
      <w:pPr>
        <w:spacing w:line="240" w:lineRule="atLeast"/>
        <w:jc w:val="both"/>
        <w:rPr>
          <w:rFonts w:asciiTheme="minorHAnsi" w:eastAsia="Times New Roman" w:hAnsiTheme="minorHAnsi" w:cs="Times New Roman"/>
          <w:snapToGrid w:val="0"/>
          <w:color w:val="000000"/>
          <w:sz w:val="23"/>
          <w:szCs w:val="23"/>
        </w:rPr>
      </w:pPr>
      <w:bookmarkStart w:id="0" w:name="_Hlk23350004"/>
    </w:p>
    <w:p w14:paraId="2F4490FE" w14:textId="4A4410E4" w:rsidR="003E5DCD" w:rsidRPr="0022164E" w:rsidRDefault="003E5DCD" w:rsidP="003E5DCD">
      <w:pPr>
        <w:spacing w:line="240" w:lineRule="atLeast"/>
        <w:jc w:val="both"/>
        <w:rPr>
          <w:rFonts w:ascii="Arial" w:eastAsia="Times New Roman" w:hAnsi="Arial" w:cs="Arial"/>
          <w:snapToGrid w:val="0"/>
          <w:color w:val="000000"/>
          <w:sz w:val="40"/>
          <w:szCs w:val="40"/>
        </w:rPr>
      </w:pPr>
      <w:r w:rsidRPr="0022164E">
        <w:rPr>
          <w:rFonts w:ascii="Arial" w:eastAsia="Times New Roman" w:hAnsi="Arial" w:cs="Arial"/>
          <w:snapToGrid w:val="0"/>
          <w:color w:val="000000"/>
          <w:sz w:val="40"/>
          <w:szCs w:val="40"/>
        </w:rPr>
        <w:t>Truls Mørk</w:t>
      </w:r>
    </w:p>
    <w:p w14:paraId="747B1D90" w14:textId="7A3757CE" w:rsidR="003E5DCD" w:rsidRPr="0022164E" w:rsidRDefault="003E5DCD" w:rsidP="003E5DCD">
      <w:pPr>
        <w:spacing w:line="240" w:lineRule="atLeast"/>
        <w:jc w:val="both"/>
        <w:rPr>
          <w:rFonts w:ascii="Arial" w:eastAsia="Times New Roman" w:hAnsi="Arial" w:cs="Arial"/>
          <w:snapToGrid w:val="0"/>
          <w:color w:val="000000"/>
          <w:sz w:val="32"/>
          <w:szCs w:val="32"/>
        </w:rPr>
      </w:pPr>
      <w:r w:rsidRPr="0022164E">
        <w:rPr>
          <w:rFonts w:ascii="Arial" w:eastAsia="Times New Roman" w:hAnsi="Arial" w:cs="Arial"/>
          <w:snapToGrid w:val="0"/>
          <w:color w:val="000000"/>
          <w:sz w:val="32"/>
          <w:szCs w:val="32"/>
        </w:rPr>
        <w:t>Cello</w:t>
      </w:r>
    </w:p>
    <w:bookmarkEnd w:id="0"/>
    <w:p w14:paraId="7BAB1907" w14:textId="4189D659" w:rsidR="000E660F" w:rsidRDefault="000E660F" w:rsidP="00A50B7C">
      <w:pPr>
        <w:widowControl w:val="0"/>
        <w:spacing w:line="240" w:lineRule="atLeast"/>
        <w:jc w:val="both"/>
        <w:rPr>
          <w:rFonts w:ascii="Arial" w:hAnsi="Arial" w:cs="Arial"/>
          <w:snapToGrid w:val="0"/>
          <w:color w:val="000000"/>
          <w:szCs w:val="20"/>
        </w:rPr>
      </w:pPr>
    </w:p>
    <w:p w14:paraId="3425F569" w14:textId="77777777" w:rsidR="003E5DCD" w:rsidRDefault="003E5DCD" w:rsidP="003E5DCD">
      <w:pPr>
        <w:widowControl w:val="0"/>
        <w:spacing w:line="240" w:lineRule="atLeast"/>
        <w:jc w:val="both"/>
        <w:rPr>
          <w:rFonts w:ascii="Arial" w:eastAsiaTheme="minorHAnsi" w:hAnsi="Arial" w:cs="Arial"/>
          <w:color w:val="000000"/>
          <w:sz w:val="20"/>
          <w:szCs w:val="20"/>
          <w:lang w:val="en-GB"/>
        </w:rPr>
      </w:pPr>
    </w:p>
    <w:p w14:paraId="0A40DDBD" w14:textId="3EE6B7CC" w:rsidR="003E5DCD" w:rsidRPr="003E5DCD" w:rsidRDefault="003E5DCD" w:rsidP="00535BE5">
      <w:pPr>
        <w:widowControl w:val="0"/>
        <w:spacing w:line="240" w:lineRule="atLeast"/>
        <w:rPr>
          <w:rFonts w:ascii="Arial" w:eastAsiaTheme="minorHAnsi" w:hAnsi="Arial" w:cs="Arial"/>
          <w:color w:val="000000"/>
          <w:sz w:val="18"/>
          <w:szCs w:val="18"/>
          <w:lang w:val="en-GB"/>
        </w:rPr>
      </w:pPr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>Truls Mørk’s compelling performances, combining fierce intensity, integrity and grace, have established him as one of the pre-eminent cellists of our time.</w:t>
      </w:r>
    </w:p>
    <w:p w14:paraId="75874F95" w14:textId="77777777" w:rsidR="003E5DCD" w:rsidRPr="003E5DCD" w:rsidRDefault="003E5DCD" w:rsidP="00535BE5">
      <w:pPr>
        <w:widowControl w:val="0"/>
        <w:spacing w:line="240" w:lineRule="atLeast"/>
        <w:rPr>
          <w:rFonts w:ascii="Arial" w:eastAsiaTheme="minorHAnsi" w:hAnsi="Arial" w:cs="Arial"/>
          <w:color w:val="000000"/>
          <w:sz w:val="18"/>
          <w:szCs w:val="18"/>
          <w:lang w:val="en-GB"/>
        </w:rPr>
      </w:pPr>
    </w:p>
    <w:p w14:paraId="524201B3" w14:textId="4A5C30C1" w:rsidR="003E5DCD" w:rsidRDefault="005324BD" w:rsidP="00535BE5">
      <w:pPr>
        <w:widowControl w:val="0"/>
        <w:spacing w:line="240" w:lineRule="atLeast"/>
        <w:rPr>
          <w:rFonts w:ascii="Arial" w:eastAsiaTheme="minorHAnsi" w:hAnsi="Arial" w:cs="Arial"/>
          <w:color w:val="000000"/>
          <w:sz w:val="18"/>
          <w:szCs w:val="18"/>
        </w:rPr>
      </w:pPr>
      <w:r w:rsidRPr="005324BD">
        <w:rPr>
          <w:rFonts w:ascii="Arial" w:eastAsiaTheme="minorHAnsi" w:hAnsi="Arial" w:cs="Arial"/>
          <w:color w:val="000000"/>
          <w:sz w:val="18"/>
          <w:szCs w:val="18"/>
        </w:rPr>
        <w:t xml:space="preserve">Truls Mørk is a celebrated artist who performs with the most distinguished orchestras including Orchestre de Paris, Berliner </w:t>
      </w:r>
      <w:proofErr w:type="spellStart"/>
      <w:r w:rsidRPr="005324BD">
        <w:rPr>
          <w:rFonts w:ascii="Arial" w:eastAsiaTheme="minorHAnsi" w:hAnsi="Arial" w:cs="Arial"/>
          <w:color w:val="000000"/>
          <w:sz w:val="18"/>
          <w:szCs w:val="18"/>
        </w:rPr>
        <w:t>Philharmoniker</w:t>
      </w:r>
      <w:proofErr w:type="spellEnd"/>
      <w:r w:rsidRPr="005324BD">
        <w:rPr>
          <w:rFonts w:ascii="Arial" w:eastAsiaTheme="minorHAnsi" w:hAnsi="Arial" w:cs="Arial"/>
          <w:color w:val="000000"/>
          <w:sz w:val="18"/>
          <w:szCs w:val="18"/>
        </w:rPr>
        <w:t xml:space="preserve">, Wiener </w:t>
      </w:r>
      <w:proofErr w:type="spellStart"/>
      <w:r w:rsidRPr="005324BD">
        <w:rPr>
          <w:rFonts w:ascii="Arial" w:eastAsiaTheme="minorHAnsi" w:hAnsi="Arial" w:cs="Arial"/>
          <w:color w:val="000000"/>
          <w:sz w:val="18"/>
          <w:szCs w:val="18"/>
        </w:rPr>
        <w:t>Philharmoniker</w:t>
      </w:r>
      <w:proofErr w:type="spellEnd"/>
      <w:r w:rsidRPr="005324BD">
        <w:rPr>
          <w:rFonts w:ascii="Arial" w:eastAsiaTheme="minorHAnsi" w:hAnsi="Arial" w:cs="Arial"/>
          <w:color w:val="000000"/>
          <w:sz w:val="18"/>
          <w:szCs w:val="18"/>
        </w:rPr>
        <w:t xml:space="preserve">, </w:t>
      </w:r>
      <w:proofErr w:type="spellStart"/>
      <w:r w:rsidRPr="005324BD">
        <w:rPr>
          <w:rFonts w:ascii="Arial" w:eastAsiaTheme="minorHAnsi" w:hAnsi="Arial" w:cs="Arial"/>
          <w:color w:val="000000"/>
          <w:sz w:val="18"/>
          <w:szCs w:val="18"/>
        </w:rPr>
        <w:t>Concertgebouworkest</w:t>
      </w:r>
      <w:proofErr w:type="spellEnd"/>
      <w:r w:rsidRPr="005324BD">
        <w:rPr>
          <w:rFonts w:ascii="Arial" w:eastAsiaTheme="minorHAnsi" w:hAnsi="Arial" w:cs="Arial"/>
          <w:color w:val="000000"/>
          <w:sz w:val="18"/>
          <w:szCs w:val="18"/>
        </w:rPr>
        <w:t xml:space="preserve">, </w:t>
      </w:r>
      <w:proofErr w:type="spellStart"/>
      <w:r w:rsidRPr="005324BD">
        <w:rPr>
          <w:rFonts w:ascii="Arial" w:eastAsiaTheme="minorHAnsi" w:hAnsi="Arial" w:cs="Arial"/>
          <w:color w:val="000000"/>
          <w:sz w:val="18"/>
          <w:szCs w:val="18"/>
        </w:rPr>
        <w:t>Münchner</w:t>
      </w:r>
      <w:proofErr w:type="spellEnd"/>
      <w:r w:rsidRPr="005324BD">
        <w:rPr>
          <w:rFonts w:ascii="Arial" w:eastAsiaTheme="minorHAnsi" w:hAnsi="Arial" w:cs="Arial"/>
          <w:color w:val="000000"/>
          <w:sz w:val="18"/>
          <w:szCs w:val="18"/>
        </w:rPr>
        <w:t xml:space="preserve"> </w:t>
      </w:r>
      <w:proofErr w:type="spellStart"/>
      <w:r w:rsidRPr="005324BD">
        <w:rPr>
          <w:rFonts w:ascii="Arial" w:eastAsiaTheme="minorHAnsi" w:hAnsi="Arial" w:cs="Arial"/>
          <w:color w:val="000000"/>
          <w:sz w:val="18"/>
          <w:szCs w:val="18"/>
        </w:rPr>
        <w:t>Philharmoniker</w:t>
      </w:r>
      <w:proofErr w:type="spellEnd"/>
      <w:r w:rsidRPr="005324BD">
        <w:rPr>
          <w:rFonts w:ascii="Arial" w:eastAsiaTheme="minorHAnsi" w:hAnsi="Arial" w:cs="Arial"/>
          <w:color w:val="000000"/>
          <w:sz w:val="18"/>
          <w:szCs w:val="18"/>
        </w:rPr>
        <w:t xml:space="preserve">, </w:t>
      </w:r>
      <w:proofErr w:type="spellStart"/>
      <w:r w:rsidRPr="005324BD">
        <w:rPr>
          <w:rFonts w:ascii="Arial" w:eastAsiaTheme="minorHAnsi" w:hAnsi="Arial" w:cs="Arial"/>
          <w:color w:val="000000"/>
          <w:sz w:val="18"/>
          <w:szCs w:val="18"/>
        </w:rPr>
        <w:t>Philharmonia</w:t>
      </w:r>
      <w:proofErr w:type="spellEnd"/>
      <w:r w:rsidRPr="005324BD">
        <w:rPr>
          <w:rFonts w:ascii="Arial" w:eastAsiaTheme="minorHAnsi" w:hAnsi="Arial" w:cs="Arial"/>
          <w:color w:val="000000"/>
          <w:sz w:val="18"/>
          <w:szCs w:val="18"/>
        </w:rPr>
        <w:t xml:space="preserve"> and London Philharmonic orchestras, and </w:t>
      </w:r>
      <w:proofErr w:type="spellStart"/>
      <w:r w:rsidRPr="005324BD">
        <w:rPr>
          <w:rFonts w:ascii="Arial" w:eastAsiaTheme="minorHAnsi" w:hAnsi="Arial" w:cs="Arial"/>
          <w:color w:val="000000"/>
          <w:sz w:val="18"/>
          <w:szCs w:val="18"/>
        </w:rPr>
        <w:t>Gewandhausorchester</w:t>
      </w:r>
      <w:proofErr w:type="spellEnd"/>
      <w:r w:rsidRPr="005324BD">
        <w:rPr>
          <w:rFonts w:ascii="Arial" w:eastAsiaTheme="minorHAnsi" w:hAnsi="Arial" w:cs="Arial"/>
          <w:color w:val="000000"/>
          <w:sz w:val="18"/>
          <w:szCs w:val="18"/>
        </w:rPr>
        <w:t xml:space="preserve"> Leipzig. In North America he has appeared with New York Philharmonic, The Philadelphia and The Cleveland orchestras, Boston Symphony Orchestra and Los Angeles Philharmonic. Conductor collaborations include Esa-Pekka Salonen, David Zinman, Manfred Honeck, Gustavo Dudamel, Sir Simon Rattle, </w:t>
      </w:r>
      <w:hyperlink r:id="rId12" w:history="1">
        <w:r w:rsidRPr="005324BD">
          <w:rPr>
            <w:rStyle w:val="Hyperlink"/>
            <w:rFonts w:ascii="Arial" w:eastAsiaTheme="minorHAnsi" w:hAnsi="Arial" w:cs="Arial"/>
            <w:sz w:val="18"/>
            <w:szCs w:val="18"/>
          </w:rPr>
          <w:t>Kent Nagano</w:t>
        </w:r>
      </w:hyperlink>
      <w:r w:rsidRPr="005324BD">
        <w:rPr>
          <w:rFonts w:ascii="Arial" w:eastAsiaTheme="minorHAnsi" w:hAnsi="Arial" w:cs="Arial"/>
          <w:color w:val="000000"/>
          <w:sz w:val="18"/>
          <w:szCs w:val="18"/>
        </w:rPr>
        <w:t xml:space="preserve">, Yannick </w:t>
      </w:r>
      <w:proofErr w:type="spellStart"/>
      <w:r w:rsidRPr="005324BD">
        <w:rPr>
          <w:rFonts w:ascii="Arial" w:eastAsiaTheme="minorHAnsi" w:hAnsi="Arial" w:cs="Arial"/>
          <w:color w:val="000000"/>
          <w:sz w:val="18"/>
          <w:szCs w:val="18"/>
        </w:rPr>
        <w:t>Nézet</w:t>
      </w:r>
      <w:proofErr w:type="spellEnd"/>
      <w:r w:rsidRPr="005324BD">
        <w:rPr>
          <w:rFonts w:ascii="Arial" w:eastAsiaTheme="minorHAnsi" w:hAnsi="Arial" w:cs="Arial"/>
          <w:color w:val="000000"/>
          <w:sz w:val="18"/>
          <w:szCs w:val="18"/>
        </w:rPr>
        <w:t>-Séguin and Christoph Eschenbach, amongst others.</w:t>
      </w:r>
    </w:p>
    <w:p w14:paraId="62AACED3" w14:textId="77777777" w:rsidR="005324BD" w:rsidRDefault="005324BD" w:rsidP="00535BE5">
      <w:pPr>
        <w:widowControl w:val="0"/>
        <w:spacing w:line="240" w:lineRule="atLeast"/>
        <w:rPr>
          <w:rFonts w:ascii="Arial" w:eastAsiaTheme="minorHAnsi" w:hAnsi="Arial" w:cs="Arial"/>
          <w:color w:val="000000"/>
          <w:sz w:val="18"/>
          <w:szCs w:val="18"/>
          <w:lang w:val="en-GB"/>
        </w:rPr>
      </w:pPr>
    </w:p>
    <w:p w14:paraId="15FD36C0" w14:textId="3BC2BE88" w:rsidR="005324BD" w:rsidRPr="005324BD" w:rsidRDefault="005324BD" w:rsidP="005324BD">
      <w:pPr>
        <w:widowControl w:val="0"/>
        <w:spacing w:line="240" w:lineRule="atLeast"/>
        <w:rPr>
          <w:rFonts w:ascii="Arial" w:eastAsiaTheme="minorHAnsi" w:hAnsi="Arial" w:cs="Arial"/>
          <w:color w:val="000000"/>
          <w:sz w:val="18"/>
          <w:szCs w:val="18"/>
          <w:lang w:val="en-GB"/>
        </w:rPr>
      </w:pPr>
      <w:r w:rsidRPr="005324B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The 2024/25 season sees </w:t>
      </w:r>
      <w:proofErr w:type="spellStart"/>
      <w:r w:rsidRPr="005324BD">
        <w:rPr>
          <w:rFonts w:ascii="Arial" w:eastAsiaTheme="minorHAnsi" w:hAnsi="Arial" w:cs="Arial"/>
          <w:color w:val="000000"/>
          <w:sz w:val="18"/>
          <w:szCs w:val="18"/>
          <w:lang w:val="en-GB"/>
        </w:rPr>
        <w:t>Truls</w:t>
      </w:r>
      <w:proofErr w:type="spellEnd"/>
      <w:r w:rsidRPr="005324B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 </w:t>
      </w:r>
      <w:proofErr w:type="spellStart"/>
      <w:r w:rsidRPr="005324BD">
        <w:rPr>
          <w:rFonts w:ascii="Arial" w:eastAsiaTheme="minorHAnsi" w:hAnsi="Arial" w:cs="Arial"/>
          <w:color w:val="000000"/>
          <w:sz w:val="18"/>
          <w:szCs w:val="18"/>
          <w:lang w:val="en-GB"/>
        </w:rPr>
        <w:t>M</w:t>
      </w:r>
      <w:ins w:id="1" w:author="Evi Jaman" w:date="2024-09-25T14:15:00Z" w16du:dateUtc="2024-09-25T13:15:00Z">
        <w:r w:rsidR="00DA1148">
          <w:rPr>
            <w:rFonts w:ascii="Arial" w:eastAsiaTheme="minorHAnsi" w:hAnsi="Arial" w:cs="Arial"/>
            <w:color w:val="000000"/>
            <w:sz w:val="18"/>
            <w:szCs w:val="18"/>
            <w:lang w:val="en-GB"/>
          </w:rPr>
          <w:t>ø</w:t>
        </w:r>
      </w:ins>
      <w:del w:id="2" w:author="Evi Jaman" w:date="2024-09-25T14:15:00Z" w16du:dateUtc="2024-09-25T13:15:00Z">
        <w:r w:rsidRPr="005324BD" w:rsidDel="00DA1148">
          <w:rPr>
            <w:rFonts w:ascii="Arial" w:eastAsiaTheme="minorHAnsi" w:hAnsi="Arial" w:cs="Arial"/>
            <w:color w:val="000000"/>
            <w:sz w:val="18"/>
            <w:szCs w:val="18"/>
            <w:lang w:val="en-GB"/>
          </w:rPr>
          <w:delText>o</w:delText>
        </w:r>
      </w:del>
      <w:r w:rsidRPr="005324BD">
        <w:rPr>
          <w:rFonts w:ascii="Arial" w:eastAsiaTheme="minorHAnsi" w:hAnsi="Arial" w:cs="Arial"/>
          <w:color w:val="000000"/>
          <w:sz w:val="18"/>
          <w:szCs w:val="18"/>
          <w:lang w:val="en-GB"/>
        </w:rPr>
        <w:t>rk</w:t>
      </w:r>
      <w:proofErr w:type="spellEnd"/>
      <w:r w:rsidRPr="005324B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 return to Rotterdam, London and Bergen Philharmonic Orchestras, RAI Turin, Orchestre </w:t>
      </w:r>
      <w:proofErr w:type="spellStart"/>
      <w:r w:rsidRPr="005324BD">
        <w:rPr>
          <w:rFonts w:ascii="Arial" w:eastAsiaTheme="minorHAnsi" w:hAnsi="Arial" w:cs="Arial"/>
          <w:color w:val="000000"/>
          <w:sz w:val="18"/>
          <w:szCs w:val="18"/>
          <w:lang w:val="en-GB"/>
        </w:rPr>
        <w:t>Phiharmonique</w:t>
      </w:r>
      <w:proofErr w:type="spellEnd"/>
      <w:r w:rsidRPr="005324B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 de Radio France and ORF Vienna Radio Symphony Orchestra. </w:t>
      </w:r>
    </w:p>
    <w:p w14:paraId="0F8994B5" w14:textId="77777777" w:rsidR="005324BD" w:rsidRPr="003E5DCD" w:rsidRDefault="005324BD" w:rsidP="00535BE5">
      <w:pPr>
        <w:widowControl w:val="0"/>
        <w:spacing w:line="240" w:lineRule="atLeast"/>
        <w:rPr>
          <w:rFonts w:ascii="Arial" w:eastAsiaTheme="minorHAnsi" w:hAnsi="Arial" w:cs="Arial"/>
          <w:color w:val="000000"/>
          <w:sz w:val="18"/>
          <w:szCs w:val="18"/>
          <w:lang w:val="en-GB"/>
        </w:rPr>
      </w:pPr>
    </w:p>
    <w:p w14:paraId="6A480B7C" w14:textId="5F787092" w:rsidR="003E5DCD" w:rsidRDefault="005324BD" w:rsidP="00535BE5">
      <w:pPr>
        <w:widowControl w:val="0"/>
        <w:spacing w:line="240" w:lineRule="atLeast"/>
        <w:rPr>
          <w:rFonts w:ascii="Arial" w:eastAsiaTheme="minorHAnsi" w:hAnsi="Arial" w:cs="Arial"/>
          <w:color w:val="000000"/>
          <w:sz w:val="18"/>
          <w:szCs w:val="18"/>
        </w:rPr>
      </w:pPr>
      <w:r w:rsidRPr="005324BD">
        <w:rPr>
          <w:rFonts w:ascii="Arial" w:eastAsiaTheme="minorHAnsi" w:hAnsi="Arial" w:cs="Arial"/>
          <w:color w:val="000000"/>
          <w:sz w:val="18"/>
          <w:szCs w:val="18"/>
        </w:rPr>
        <w:t xml:space="preserve">A great champion of contemporary music, Truls Mørk has given </w:t>
      </w:r>
      <w:proofErr w:type="gramStart"/>
      <w:r w:rsidRPr="005324BD">
        <w:rPr>
          <w:rFonts w:ascii="Arial" w:eastAsiaTheme="minorHAnsi" w:hAnsi="Arial" w:cs="Arial"/>
          <w:color w:val="000000"/>
          <w:sz w:val="18"/>
          <w:szCs w:val="18"/>
        </w:rPr>
        <w:t>in excess of</w:t>
      </w:r>
      <w:proofErr w:type="gramEnd"/>
      <w:r w:rsidRPr="005324BD">
        <w:rPr>
          <w:rFonts w:ascii="Arial" w:eastAsiaTheme="minorHAnsi" w:hAnsi="Arial" w:cs="Arial"/>
          <w:color w:val="000000"/>
          <w:sz w:val="18"/>
          <w:szCs w:val="18"/>
        </w:rPr>
        <w:t xml:space="preserve"> 30 premieres. He has also given highly successful performances of Esa-Pekka Salonen’s Cello Concerto, conducted by the composer at the Royal Festival Hall, Lincoln Center and Festival </w:t>
      </w:r>
      <w:proofErr w:type="spellStart"/>
      <w:r w:rsidRPr="005324BD">
        <w:rPr>
          <w:rFonts w:ascii="Arial" w:eastAsiaTheme="minorHAnsi" w:hAnsi="Arial" w:cs="Arial"/>
          <w:color w:val="000000"/>
          <w:sz w:val="18"/>
          <w:szCs w:val="18"/>
        </w:rPr>
        <w:t>d’Aix</w:t>
      </w:r>
      <w:proofErr w:type="spellEnd"/>
      <w:r w:rsidRPr="005324BD">
        <w:rPr>
          <w:rFonts w:ascii="Arial" w:eastAsiaTheme="minorHAnsi" w:hAnsi="Arial" w:cs="Arial"/>
          <w:color w:val="000000"/>
          <w:sz w:val="18"/>
          <w:szCs w:val="18"/>
        </w:rPr>
        <w:t xml:space="preserve"> </w:t>
      </w:r>
      <w:proofErr w:type="spellStart"/>
      <w:r w:rsidRPr="005324BD">
        <w:rPr>
          <w:rFonts w:ascii="Arial" w:eastAsiaTheme="minorHAnsi" w:hAnsi="Arial" w:cs="Arial"/>
          <w:color w:val="000000"/>
          <w:sz w:val="18"/>
          <w:szCs w:val="18"/>
        </w:rPr>
        <w:t>en</w:t>
      </w:r>
      <w:proofErr w:type="spellEnd"/>
      <w:r w:rsidRPr="005324BD">
        <w:rPr>
          <w:rFonts w:ascii="Arial" w:eastAsiaTheme="minorHAnsi" w:hAnsi="Arial" w:cs="Arial"/>
          <w:color w:val="000000"/>
          <w:sz w:val="18"/>
          <w:szCs w:val="18"/>
        </w:rPr>
        <w:t xml:space="preserve"> Provence. In collaboration with </w:t>
      </w:r>
      <w:hyperlink r:id="rId13" w:history="1">
        <w:r w:rsidRPr="005324BD">
          <w:rPr>
            <w:rStyle w:val="Hyperlink"/>
            <w:rFonts w:ascii="Arial" w:eastAsiaTheme="minorHAnsi" w:hAnsi="Arial" w:cs="Arial"/>
            <w:sz w:val="18"/>
            <w:szCs w:val="18"/>
          </w:rPr>
          <w:t>Klaus Mäkelä</w:t>
        </w:r>
      </w:hyperlink>
      <w:r w:rsidRPr="005324BD">
        <w:rPr>
          <w:rFonts w:ascii="Arial" w:eastAsiaTheme="minorHAnsi" w:hAnsi="Arial" w:cs="Arial"/>
          <w:color w:val="000000"/>
          <w:sz w:val="18"/>
          <w:szCs w:val="18"/>
        </w:rPr>
        <w:t xml:space="preserve">, he performed the Salonen Cello Concerto with Orchestre </w:t>
      </w:r>
      <w:proofErr w:type="spellStart"/>
      <w:r w:rsidRPr="005324BD">
        <w:rPr>
          <w:rFonts w:ascii="Arial" w:eastAsiaTheme="minorHAnsi" w:hAnsi="Arial" w:cs="Arial"/>
          <w:color w:val="000000"/>
          <w:sz w:val="18"/>
          <w:szCs w:val="18"/>
        </w:rPr>
        <w:t>Philharmonique</w:t>
      </w:r>
      <w:proofErr w:type="spellEnd"/>
      <w:r w:rsidRPr="005324BD">
        <w:rPr>
          <w:rFonts w:ascii="Arial" w:eastAsiaTheme="minorHAnsi" w:hAnsi="Arial" w:cs="Arial"/>
          <w:color w:val="000000"/>
          <w:sz w:val="18"/>
          <w:szCs w:val="18"/>
        </w:rPr>
        <w:t xml:space="preserve"> de Radio France and Oslo Philharmonic Orchestra. Other commissions include Victoria Borisova-Ollas’ cello concerto </w:t>
      </w:r>
      <w:r w:rsidRPr="005324BD">
        <w:rPr>
          <w:rFonts w:ascii="Arial" w:eastAsiaTheme="minorHAnsi" w:hAnsi="Arial" w:cs="Arial"/>
          <w:i/>
          <w:iCs/>
          <w:color w:val="000000"/>
          <w:sz w:val="18"/>
          <w:szCs w:val="18"/>
        </w:rPr>
        <w:t>Oh Giselle, Remember Me</w:t>
      </w:r>
      <w:r w:rsidRPr="005324BD">
        <w:rPr>
          <w:rFonts w:ascii="Arial" w:eastAsiaTheme="minorHAnsi" w:hAnsi="Arial" w:cs="Arial"/>
          <w:color w:val="000000"/>
          <w:sz w:val="18"/>
          <w:szCs w:val="18"/>
        </w:rPr>
        <w:t>, Rautavaara’s </w:t>
      </w:r>
      <w:r w:rsidRPr="005324BD">
        <w:rPr>
          <w:rFonts w:ascii="Arial" w:eastAsiaTheme="minorHAnsi" w:hAnsi="Arial" w:cs="Arial"/>
          <w:i/>
          <w:iCs/>
          <w:color w:val="000000"/>
          <w:sz w:val="18"/>
          <w:szCs w:val="18"/>
        </w:rPr>
        <w:t>Towards the Horizon</w:t>
      </w:r>
      <w:r w:rsidRPr="005324BD">
        <w:rPr>
          <w:rFonts w:ascii="Arial" w:eastAsiaTheme="minorHAnsi" w:hAnsi="Arial" w:cs="Arial"/>
          <w:color w:val="000000"/>
          <w:sz w:val="18"/>
          <w:szCs w:val="18"/>
        </w:rPr>
        <w:t xml:space="preserve"> with BBC Symphony Orchestra and John </w:t>
      </w:r>
      <w:proofErr w:type="spellStart"/>
      <w:r w:rsidRPr="005324BD">
        <w:rPr>
          <w:rFonts w:ascii="Arial" w:eastAsiaTheme="minorHAnsi" w:hAnsi="Arial" w:cs="Arial"/>
          <w:color w:val="000000"/>
          <w:sz w:val="18"/>
          <w:szCs w:val="18"/>
        </w:rPr>
        <w:t>Storgårds</w:t>
      </w:r>
      <w:proofErr w:type="spellEnd"/>
      <w:r w:rsidRPr="005324BD">
        <w:rPr>
          <w:rFonts w:ascii="Arial" w:eastAsiaTheme="minorHAnsi" w:hAnsi="Arial" w:cs="Arial"/>
          <w:color w:val="000000"/>
          <w:sz w:val="18"/>
          <w:szCs w:val="18"/>
        </w:rPr>
        <w:t xml:space="preserve">, Pavel </w:t>
      </w:r>
      <w:proofErr w:type="spellStart"/>
      <w:r w:rsidRPr="005324BD">
        <w:rPr>
          <w:rFonts w:ascii="Arial" w:eastAsiaTheme="minorHAnsi" w:hAnsi="Arial" w:cs="Arial"/>
          <w:color w:val="000000"/>
          <w:sz w:val="18"/>
          <w:szCs w:val="18"/>
        </w:rPr>
        <w:t>Haas’</w:t>
      </w:r>
      <w:proofErr w:type="spellEnd"/>
      <w:r w:rsidRPr="005324BD">
        <w:rPr>
          <w:rFonts w:ascii="Arial" w:eastAsiaTheme="minorHAnsi" w:hAnsi="Arial" w:cs="Arial"/>
          <w:color w:val="000000"/>
          <w:sz w:val="18"/>
          <w:szCs w:val="18"/>
        </w:rPr>
        <w:t xml:space="preserve"> Cello Concerto with Wiener </w:t>
      </w:r>
      <w:proofErr w:type="spellStart"/>
      <w:r w:rsidRPr="005324BD">
        <w:rPr>
          <w:rFonts w:ascii="Arial" w:eastAsiaTheme="minorHAnsi" w:hAnsi="Arial" w:cs="Arial"/>
          <w:color w:val="000000"/>
          <w:sz w:val="18"/>
          <w:szCs w:val="18"/>
        </w:rPr>
        <w:t>Philharmoniker</w:t>
      </w:r>
      <w:proofErr w:type="spellEnd"/>
      <w:r w:rsidRPr="005324BD">
        <w:rPr>
          <w:rFonts w:ascii="Arial" w:eastAsiaTheme="minorHAnsi" w:hAnsi="Arial" w:cs="Arial"/>
          <w:color w:val="000000"/>
          <w:sz w:val="18"/>
          <w:szCs w:val="18"/>
        </w:rPr>
        <w:t xml:space="preserve"> and Jonathan Nott, Krzysztof Penderecki’s Concerto for Three Cellos with NHK Symphony Orchestra and Charles Dutoit, Hafliði Hallgrímsson’s Cello Concerto, co-commissioned by Oslo Philharmonic, Iceland Symphony and Scottish Chamber orchestras.</w:t>
      </w:r>
    </w:p>
    <w:p w14:paraId="3DEB91B2" w14:textId="77777777" w:rsidR="005324BD" w:rsidRPr="003E5DCD" w:rsidRDefault="005324BD" w:rsidP="00535BE5">
      <w:pPr>
        <w:widowControl w:val="0"/>
        <w:spacing w:line="240" w:lineRule="atLeast"/>
        <w:rPr>
          <w:rFonts w:ascii="Arial" w:eastAsiaTheme="minorHAnsi" w:hAnsi="Arial" w:cs="Arial"/>
          <w:color w:val="000000"/>
          <w:sz w:val="18"/>
          <w:szCs w:val="18"/>
          <w:lang w:val="en-GB"/>
        </w:rPr>
      </w:pPr>
    </w:p>
    <w:p w14:paraId="68ED7DD8" w14:textId="0D187897" w:rsidR="003E5DCD" w:rsidRPr="003E5DCD" w:rsidRDefault="003E5DCD" w:rsidP="00535BE5">
      <w:pPr>
        <w:widowControl w:val="0"/>
        <w:spacing w:line="240" w:lineRule="atLeast"/>
        <w:rPr>
          <w:rFonts w:ascii="Arial" w:eastAsiaTheme="minorHAnsi" w:hAnsi="Arial" w:cs="Arial"/>
          <w:color w:val="000000"/>
          <w:sz w:val="18"/>
          <w:szCs w:val="18"/>
          <w:lang w:val="en-GB"/>
        </w:rPr>
      </w:pPr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With an impressive recording output, Truls Mørk has recorded many of the great cello concertos for labels such as Virgin Classics, EMI, Deutsche </w:t>
      </w:r>
      <w:proofErr w:type="spellStart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>Grammophon</w:t>
      </w:r>
      <w:proofErr w:type="spellEnd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, Ondine, Arte Nova and Chandos many of which have won international awards including Gramophone, Grammy, </w:t>
      </w:r>
      <w:proofErr w:type="spellStart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>Midem</w:t>
      </w:r>
      <w:proofErr w:type="spellEnd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 and ECHO </w:t>
      </w:r>
      <w:proofErr w:type="spellStart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>Klassik</w:t>
      </w:r>
      <w:proofErr w:type="spellEnd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 awards. These include Dvořák’s Concerto (Mariss Jansons/Oslo Philharmonic), Britten's Cello Symphony and Elgar's Concerto (Sir Simon Rattle/CBSO), </w:t>
      </w:r>
      <w:proofErr w:type="spellStart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>Miaskovsky</w:t>
      </w:r>
      <w:r w:rsidR="004732CF">
        <w:rPr>
          <w:rFonts w:ascii="Arial" w:eastAsiaTheme="minorHAnsi" w:hAnsi="Arial" w:cs="Arial"/>
          <w:color w:val="000000"/>
          <w:sz w:val="18"/>
          <w:szCs w:val="18"/>
          <w:lang w:val="en-GB"/>
        </w:rPr>
        <w:t>’s</w:t>
      </w:r>
      <w:proofErr w:type="spellEnd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 Concerto and Prokofiev's Sinfonia Concertante (</w:t>
      </w:r>
      <w:ins w:id="3" w:author="Evi Jaman" w:date="2024-09-25T14:16:00Z" w16du:dateUtc="2024-09-25T13:16:00Z">
        <w:r w:rsidR="00DA1148">
          <w:rPr>
            <w:rFonts w:ascii="Arial" w:eastAsiaTheme="minorHAnsi" w:hAnsi="Arial" w:cs="Arial"/>
            <w:color w:val="000000"/>
            <w:sz w:val="18"/>
            <w:szCs w:val="18"/>
            <w:lang w:val="en-GB"/>
          </w:rPr>
          <w:fldChar w:fldCharType="begin"/>
        </w:r>
        <w:r w:rsidR="00DA1148">
          <w:rPr>
            <w:rFonts w:ascii="Arial" w:eastAsiaTheme="minorHAnsi" w:hAnsi="Arial" w:cs="Arial"/>
            <w:color w:val="000000"/>
            <w:sz w:val="18"/>
            <w:szCs w:val="18"/>
            <w:lang w:val="en-GB"/>
          </w:rPr>
          <w:instrText>HYPERLINK "https://www.harrisonparrott.com/artists/paavo-jarvi"</w:instrText>
        </w:r>
        <w:r w:rsidR="00DA1148">
          <w:rPr>
            <w:rFonts w:ascii="Arial" w:eastAsiaTheme="minorHAnsi" w:hAnsi="Arial" w:cs="Arial"/>
            <w:color w:val="000000"/>
            <w:sz w:val="18"/>
            <w:szCs w:val="18"/>
            <w:lang w:val="en-GB"/>
          </w:rPr>
        </w:r>
        <w:r w:rsidR="00DA1148">
          <w:rPr>
            <w:rFonts w:ascii="Arial" w:eastAsiaTheme="minorHAnsi" w:hAnsi="Arial" w:cs="Arial"/>
            <w:color w:val="000000"/>
            <w:sz w:val="18"/>
            <w:szCs w:val="18"/>
            <w:lang w:val="en-GB"/>
          </w:rPr>
          <w:fldChar w:fldCharType="separate"/>
        </w:r>
        <w:r w:rsidRPr="00DA1148">
          <w:rPr>
            <w:rStyle w:val="Hyperlink"/>
            <w:rFonts w:ascii="Arial" w:eastAsiaTheme="minorHAnsi" w:hAnsi="Arial" w:cs="Arial"/>
            <w:sz w:val="18"/>
            <w:szCs w:val="18"/>
            <w:lang w:val="en-GB"/>
          </w:rPr>
          <w:t xml:space="preserve">Paavo </w:t>
        </w:r>
        <w:proofErr w:type="spellStart"/>
        <w:r w:rsidRPr="00DA1148">
          <w:rPr>
            <w:rStyle w:val="Hyperlink"/>
            <w:rFonts w:ascii="Arial" w:eastAsiaTheme="minorHAnsi" w:hAnsi="Arial" w:cs="Arial"/>
            <w:sz w:val="18"/>
            <w:szCs w:val="18"/>
            <w:lang w:val="en-GB"/>
          </w:rPr>
          <w:t>Järvi</w:t>
        </w:r>
        <w:proofErr w:type="spellEnd"/>
        <w:r w:rsidR="00DA1148">
          <w:rPr>
            <w:rFonts w:ascii="Arial" w:eastAsiaTheme="minorHAnsi" w:hAnsi="Arial" w:cs="Arial"/>
            <w:color w:val="000000"/>
            <w:sz w:val="18"/>
            <w:szCs w:val="18"/>
            <w:lang w:val="en-GB"/>
          </w:rPr>
          <w:fldChar w:fldCharType="end"/>
        </w:r>
      </w:ins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>/CBSO), Dutilleux (Myung-</w:t>
      </w:r>
      <w:proofErr w:type="spellStart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>Whun</w:t>
      </w:r>
      <w:proofErr w:type="spellEnd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 Chung/Orchestre </w:t>
      </w:r>
      <w:proofErr w:type="spellStart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>Philharmonique</w:t>
      </w:r>
      <w:proofErr w:type="spellEnd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 de Radio France), CPE Bach (Bernard Labadie/Les Violons du Roy), Haydn's Concertos (Iona Brown/Norwegian Chamber Orchestra), Rautavaara’s </w:t>
      </w:r>
      <w:r w:rsidRPr="00535BE5">
        <w:rPr>
          <w:rFonts w:ascii="Arial" w:eastAsiaTheme="minorHAnsi" w:hAnsi="Arial" w:cs="Arial"/>
          <w:i/>
          <w:iCs/>
          <w:color w:val="000000"/>
          <w:sz w:val="18"/>
          <w:szCs w:val="18"/>
          <w:lang w:val="en-GB"/>
        </w:rPr>
        <w:t xml:space="preserve">Towards the Horizon </w:t>
      </w:r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(John </w:t>
      </w:r>
      <w:proofErr w:type="spellStart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>Storgårds</w:t>
      </w:r>
      <w:proofErr w:type="spellEnd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/Helsinki Philharmonic Orchestra) as well as the complete Bach Cello Suites and Britten Cello Suites. Later recordings include Shostakovich’s Concertos with Oslo Philharmonic Orchestra/Vasily Petrenko, works for cello and orchestra by Massenet with Orchestre de la Suisse </w:t>
      </w:r>
      <w:proofErr w:type="spellStart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>Romande</w:t>
      </w:r>
      <w:proofErr w:type="spellEnd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>/</w:t>
      </w:r>
      <w:proofErr w:type="spellStart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>Neeme</w:t>
      </w:r>
      <w:proofErr w:type="spellEnd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 </w:t>
      </w:r>
      <w:proofErr w:type="spellStart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>Järvi</w:t>
      </w:r>
      <w:proofErr w:type="spellEnd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 and the Saint-Saëns Concertos together with Bergen Philharmonic Orchestra/Neeme Järvi. His most recent recording features the sonatas by Bridge, Britten and Debussy performed with Håvard Gimse and released on Alpha Classics.</w:t>
      </w:r>
    </w:p>
    <w:p w14:paraId="7A01B396" w14:textId="77777777" w:rsidR="003E5DCD" w:rsidRPr="003E5DCD" w:rsidRDefault="003E5DCD" w:rsidP="00535BE5">
      <w:pPr>
        <w:widowControl w:val="0"/>
        <w:spacing w:line="240" w:lineRule="atLeast"/>
        <w:rPr>
          <w:rFonts w:ascii="Arial" w:eastAsiaTheme="minorHAnsi" w:hAnsi="Arial" w:cs="Arial"/>
          <w:color w:val="000000"/>
          <w:sz w:val="18"/>
          <w:szCs w:val="18"/>
          <w:lang w:val="en-GB"/>
        </w:rPr>
      </w:pPr>
    </w:p>
    <w:p w14:paraId="5E5EE04F" w14:textId="5A724CDC" w:rsidR="0022164E" w:rsidRPr="0022164E" w:rsidRDefault="003E5DCD" w:rsidP="00535BE5">
      <w:pPr>
        <w:widowControl w:val="0"/>
        <w:spacing w:line="240" w:lineRule="atLeast"/>
        <w:rPr>
          <w:rFonts w:ascii="Arial" w:hAnsi="Arial" w:cs="Arial"/>
          <w:snapToGrid w:val="0"/>
          <w:color w:val="000000"/>
          <w:sz w:val="18"/>
          <w:szCs w:val="18"/>
        </w:rPr>
      </w:pPr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Initially taught by his father, Truls Mørk continued his studies with Frans Helmerson, Heinrich Schiff and Natalia </w:t>
      </w:r>
      <w:proofErr w:type="spellStart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>Schakowskaya</w:t>
      </w:r>
      <w:proofErr w:type="spellEnd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. In his early career, he won </w:t>
      </w:r>
      <w:proofErr w:type="gramStart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>a number of</w:t>
      </w:r>
      <w:proofErr w:type="gramEnd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 competitions such as the Moscow Tchaikovsky Competition (1982), Cassado Cello Competition in Florence (1983), the </w:t>
      </w:r>
      <w:proofErr w:type="spellStart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>Unesco</w:t>
      </w:r>
      <w:proofErr w:type="spellEnd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 Prize at the European Radio-Union competition in Bratislava (1983) and the </w:t>
      </w:r>
      <w:proofErr w:type="spellStart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>Naumberg</w:t>
      </w:r>
      <w:proofErr w:type="spellEnd"/>
      <w:r w:rsidRPr="003E5DCD">
        <w:rPr>
          <w:rFonts w:ascii="Arial" w:eastAsiaTheme="minorHAnsi" w:hAnsi="Arial" w:cs="Arial"/>
          <w:color w:val="000000"/>
          <w:sz w:val="18"/>
          <w:szCs w:val="18"/>
          <w:lang w:val="en-GB"/>
        </w:rPr>
        <w:t xml:space="preserve"> Competition in New York (1986).</w:t>
      </w:r>
      <w:r w:rsidR="000E660F">
        <w:rPr>
          <w:rFonts w:ascii="Arial" w:eastAsia="Arial" w:hAnsi="Arial"/>
          <w:sz w:val="15"/>
        </w:rPr>
        <w:tab/>
      </w:r>
    </w:p>
    <w:p w14:paraId="72EEFCCA" w14:textId="24F5CF29" w:rsidR="000E660F" w:rsidRPr="00DF7F74" w:rsidRDefault="000E660F" w:rsidP="004732CF">
      <w:pPr>
        <w:spacing w:line="0" w:lineRule="atLeast"/>
        <w:ind w:left="-851"/>
      </w:pPr>
    </w:p>
    <w:sectPr w:rsidR="000E660F" w:rsidRPr="00DF7F74" w:rsidSect="00B12F14">
      <w:footerReference w:type="default" r:id="rId14"/>
      <w:pgSz w:w="11906" w:h="16838"/>
      <w:pgMar w:top="1440" w:right="1440" w:bottom="1440" w:left="1440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4822E" w14:textId="77777777" w:rsidR="008E077D" w:rsidRDefault="008E077D" w:rsidP="009922D5">
      <w:r>
        <w:separator/>
      </w:r>
    </w:p>
  </w:endnote>
  <w:endnote w:type="continuationSeparator" w:id="0">
    <w:p w14:paraId="393C516B" w14:textId="77777777" w:rsidR="008E077D" w:rsidRDefault="008E077D" w:rsidP="009922D5">
      <w:r>
        <w:continuationSeparator/>
      </w:r>
    </w:p>
  </w:endnote>
  <w:endnote w:type="continuationNotice" w:id="1">
    <w:p w14:paraId="245AF64D" w14:textId="77777777" w:rsidR="008E077D" w:rsidRDefault="008E07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90503" w14:textId="0A157D0F" w:rsidR="003E5DCD" w:rsidRPr="004512EC" w:rsidRDefault="003E5DCD" w:rsidP="003E5DCD">
    <w:pPr>
      <w:ind w:right="2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CA2375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/2</w:t>
    </w:r>
    <w:r w:rsidR="00CA2375">
      <w:rPr>
        <w:rFonts w:ascii="Arial" w:hAnsi="Arial" w:cs="Arial"/>
        <w:sz w:val="20"/>
        <w:szCs w:val="20"/>
      </w:rPr>
      <w:t>5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04C2E167" w14:textId="4397E223" w:rsidR="00414A24" w:rsidRDefault="00414A24" w:rsidP="00414A24">
    <w:pPr>
      <w:spacing w:line="0" w:lineRule="atLeast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AD51B" w14:textId="77777777" w:rsidR="008E077D" w:rsidRDefault="008E077D" w:rsidP="009922D5">
      <w:r>
        <w:separator/>
      </w:r>
    </w:p>
  </w:footnote>
  <w:footnote w:type="continuationSeparator" w:id="0">
    <w:p w14:paraId="60363F1E" w14:textId="77777777" w:rsidR="008E077D" w:rsidRDefault="008E077D" w:rsidP="009922D5">
      <w:r>
        <w:continuationSeparator/>
      </w:r>
    </w:p>
  </w:footnote>
  <w:footnote w:type="continuationNotice" w:id="1">
    <w:p w14:paraId="1D9D5C72" w14:textId="77777777" w:rsidR="008E077D" w:rsidRDefault="008E07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64320"/>
    <w:multiLevelType w:val="hybridMultilevel"/>
    <w:tmpl w:val="585E6E96"/>
    <w:lvl w:ilvl="0" w:tplc="766EFA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063FF"/>
    <w:multiLevelType w:val="hybridMultilevel"/>
    <w:tmpl w:val="CFEAD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87878">
    <w:abstractNumId w:val="0"/>
  </w:num>
  <w:num w:numId="2" w16cid:durableId="174417716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i Jaman">
    <w15:presenceInfo w15:providerId="AD" w15:userId="S::evi.jaman@harrisonparrott.co.uk::eb7069e6-94ed-4ca2-8f48-b7c995c59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3E"/>
    <w:rsid w:val="0000116C"/>
    <w:rsid w:val="000076E7"/>
    <w:rsid w:val="00011A3D"/>
    <w:rsid w:val="0001794F"/>
    <w:rsid w:val="00037099"/>
    <w:rsid w:val="00037F33"/>
    <w:rsid w:val="00047B41"/>
    <w:rsid w:val="00064A0E"/>
    <w:rsid w:val="00065329"/>
    <w:rsid w:val="000662CE"/>
    <w:rsid w:val="000804F0"/>
    <w:rsid w:val="00080837"/>
    <w:rsid w:val="000A0A09"/>
    <w:rsid w:val="000C0932"/>
    <w:rsid w:val="000D3D43"/>
    <w:rsid w:val="000E660F"/>
    <w:rsid w:val="000F310D"/>
    <w:rsid w:val="001074AC"/>
    <w:rsid w:val="00116634"/>
    <w:rsid w:val="0013049E"/>
    <w:rsid w:val="00162707"/>
    <w:rsid w:val="001763D3"/>
    <w:rsid w:val="00183E64"/>
    <w:rsid w:val="00187E0B"/>
    <w:rsid w:val="00197AA9"/>
    <w:rsid w:val="001A7931"/>
    <w:rsid w:val="001B092C"/>
    <w:rsid w:val="001B5406"/>
    <w:rsid w:val="001C2E50"/>
    <w:rsid w:val="001D5E1A"/>
    <w:rsid w:val="001E0C9C"/>
    <w:rsid w:val="001F1579"/>
    <w:rsid w:val="001F2803"/>
    <w:rsid w:val="0022164E"/>
    <w:rsid w:val="00237585"/>
    <w:rsid w:val="00252AA7"/>
    <w:rsid w:val="0025682D"/>
    <w:rsid w:val="00257AA5"/>
    <w:rsid w:val="002732F5"/>
    <w:rsid w:val="00276F6F"/>
    <w:rsid w:val="00295C0A"/>
    <w:rsid w:val="002A05D3"/>
    <w:rsid w:val="002A0BB3"/>
    <w:rsid w:val="002B7CA2"/>
    <w:rsid w:val="00303B2A"/>
    <w:rsid w:val="0031283B"/>
    <w:rsid w:val="0031582E"/>
    <w:rsid w:val="00324156"/>
    <w:rsid w:val="003250F4"/>
    <w:rsid w:val="00333B9E"/>
    <w:rsid w:val="00340A2B"/>
    <w:rsid w:val="0035742F"/>
    <w:rsid w:val="0036028D"/>
    <w:rsid w:val="00377086"/>
    <w:rsid w:val="003800DC"/>
    <w:rsid w:val="00381E43"/>
    <w:rsid w:val="00391024"/>
    <w:rsid w:val="003930DB"/>
    <w:rsid w:val="00395132"/>
    <w:rsid w:val="00395F3E"/>
    <w:rsid w:val="003B0273"/>
    <w:rsid w:val="003D7B2F"/>
    <w:rsid w:val="003E0995"/>
    <w:rsid w:val="003E5DCD"/>
    <w:rsid w:val="003F7851"/>
    <w:rsid w:val="0040402D"/>
    <w:rsid w:val="00414A24"/>
    <w:rsid w:val="004252DF"/>
    <w:rsid w:val="00465F2A"/>
    <w:rsid w:val="00471166"/>
    <w:rsid w:val="004721F6"/>
    <w:rsid w:val="004732CF"/>
    <w:rsid w:val="00487471"/>
    <w:rsid w:val="004A244D"/>
    <w:rsid w:val="004A44E2"/>
    <w:rsid w:val="004D6413"/>
    <w:rsid w:val="004E4CF8"/>
    <w:rsid w:val="004F2C3E"/>
    <w:rsid w:val="004F6A70"/>
    <w:rsid w:val="00530E31"/>
    <w:rsid w:val="005324BD"/>
    <w:rsid w:val="00534FE6"/>
    <w:rsid w:val="00535BE5"/>
    <w:rsid w:val="0055439B"/>
    <w:rsid w:val="0056211B"/>
    <w:rsid w:val="00575BD0"/>
    <w:rsid w:val="00584E4E"/>
    <w:rsid w:val="00584E62"/>
    <w:rsid w:val="005910D0"/>
    <w:rsid w:val="00596EE6"/>
    <w:rsid w:val="005D33C2"/>
    <w:rsid w:val="005D6013"/>
    <w:rsid w:val="005D7E08"/>
    <w:rsid w:val="006074E9"/>
    <w:rsid w:val="00610ADC"/>
    <w:rsid w:val="00637A65"/>
    <w:rsid w:val="0064747C"/>
    <w:rsid w:val="00651235"/>
    <w:rsid w:val="00677434"/>
    <w:rsid w:val="00686E78"/>
    <w:rsid w:val="00691B7E"/>
    <w:rsid w:val="006A6618"/>
    <w:rsid w:val="006E7241"/>
    <w:rsid w:val="006E7D35"/>
    <w:rsid w:val="006F00E0"/>
    <w:rsid w:val="006F38A8"/>
    <w:rsid w:val="006F60F9"/>
    <w:rsid w:val="00704BDA"/>
    <w:rsid w:val="007203E2"/>
    <w:rsid w:val="0073085D"/>
    <w:rsid w:val="0075096A"/>
    <w:rsid w:val="0076453E"/>
    <w:rsid w:val="007766E2"/>
    <w:rsid w:val="00791D69"/>
    <w:rsid w:val="00796F21"/>
    <w:rsid w:val="007A413E"/>
    <w:rsid w:val="007B069F"/>
    <w:rsid w:val="007C61D6"/>
    <w:rsid w:val="007E2B01"/>
    <w:rsid w:val="007E7B32"/>
    <w:rsid w:val="007F11A8"/>
    <w:rsid w:val="007F39B2"/>
    <w:rsid w:val="007F4EB0"/>
    <w:rsid w:val="007F5B06"/>
    <w:rsid w:val="008148C7"/>
    <w:rsid w:val="008257D6"/>
    <w:rsid w:val="00846C99"/>
    <w:rsid w:val="00873850"/>
    <w:rsid w:val="00874F6F"/>
    <w:rsid w:val="00882B18"/>
    <w:rsid w:val="00890EF3"/>
    <w:rsid w:val="008C1519"/>
    <w:rsid w:val="008C1B1B"/>
    <w:rsid w:val="008E077D"/>
    <w:rsid w:val="008E234F"/>
    <w:rsid w:val="00900E46"/>
    <w:rsid w:val="0091211C"/>
    <w:rsid w:val="009139CF"/>
    <w:rsid w:val="00923B0D"/>
    <w:rsid w:val="00952597"/>
    <w:rsid w:val="00954FB6"/>
    <w:rsid w:val="00961C8D"/>
    <w:rsid w:val="009701ED"/>
    <w:rsid w:val="009754EA"/>
    <w:rsid w:val="00981112"/>
    <w:rsid w:val="009922D5"/>
    <w:rsid w:val="00993BA2"/>
    <w:rsid w:val="009B0C22"/>
    <w:rsid w:val="009B20B5"/>
    <w:rsid w:val="009B2AB3"/>
    <w:rsid w:val="009B2EE4"/>
    <w:rsid w:val="009B59C6"/>
    <w:rsid w:val="009B7525"/>
    <w:rsid w:val="009C3A81"/>
    <w:rsid w:val="009C65A0"/>
    <w:rsid w:val="009D0731"/>
    <w:rsid w:val="009D2349"/>
    <w:rsid w:val="009D7F33"/>
    <w:rsid w:val="009E1D29"/>
    <w:rsid w:val="00A23F76"/>
    <w:rsid w:val="00A435B7"/>
    <w:rsid w:val="00A44325"/>
    <w:rsid w:val="00A50B7C"/>
    <w:rsid w:val="00A56551"/>
    <w:rsid w:val="00A80DB7"/>
    <w:rsid w:val="00A82619"/>
    <w:rsid w:val="00A95C48"/>
    <w:rsid w:val="00AA0E9D"/>
    <w:rsid w:val="00AA2F2B"/>
    <w:rsid w:val="00AA6D13"/>
    <w:rsid w:val="00AB21CC"/>
    <w:rsid w:val="00AB7BE0"/>
    <w:rsid w:val="00AC39DF"/>
    <w:rsid w:val="00AD0E9C"/>
    <w:rsid w:val="00AD42D4"/>
    <w:rsid w:val="00B12F14"/>
    <w:rsid w:val="00B60E9C"/>
    <w:rsid w:val="00B708B9"/>
    <w:rsid w:val="00B94391"/>
    <w:rsid w:val="00BA224B"/>
    <w:rsid w:val="00BB7271"/>
    <w:rsid w:val="00BD6424"/>
    <w:rsid w:val="00BE3125"/>
    <w:rsid w:val="00BE394E"/>
    <w:rsid w:val="00BE698E"/>
    <w:rsid w:val="00BF191A"/>
    <w:rsid w:val="00C23374"/>
    <w:rsid w:val="00C3797C"/>
    <w:rsid w:val="00C41F03"/>
    <w:rsid w:val="00C43C8F"/>
    <w:rsid w:val="00C64051"/>
    <w:rsid w:val="00CA2375"/>
    <w:rsid w:val="00CC08BB"/>
    <w:rsid w:val="00CD7818"/>
    <w:rsid w:val="00D21716"/>
    <w:rsid w:val="00D2545F"/>
    <w:rsid w:val="00D34BE2"/>
    <w:rsid w:val="00D45034"/>
    <w:rsid w:val="00D57CFE"/>
    <w:rsid w:val="00D74066"/>
    <w:rsid w:val="00D84AE3"/>
    <w:rsid w:val="00DA1148"/>
    <w:rsid w:val="00DA1C79"/>
    <w:rsid w:val="00DA7208"/>
    <w:rsid w:val="00DB312A"/>
    <w:rsid w:val="00DD00CE"/>
    <w:rsid w:val="00DD04CC"/>
    <w:rsid w:val="00DE0032"/>
    <w:rsid w:val="00DE3B66"/>
    <w:rsid w:val="00DE6C8A"/>
    <w:rsid w:val="00DF7F74"/>
    <w:rsid w:val="00E04C81"/>
    <w:rsid w:val="00E27800"/>
    <w:rsid w:val="00E30699"/>
    <w:rsid w:val="00E353AE"/>
    <w:rsid w:val="00E47B90"/>
    <w:rsid w:val="00E51B1B"/>
    <w:rsid w:val="00E62FF9"/>
    <w:rsid w:val="00E82069"/>
    <w:rsid w:val="00E862D2"/>
    <w:rsid w:val="00E91660"/>
    <w:rsid w:val="00E95489"/>
    <w:rsid w:val="00EA742D"/>
    <w:rsid w:val="00EA7CCF"/>
    <w:rsid w:val="00EB2F4C"/>
    <w:rsid w:val="00EB5642"/>
    <w:rsid w:val="00EC2EAC"/>
    <w:rsid w:val="00EE19C0"/>
    <w:rsid w:val="00EE5939"/>
    <w:rsid w:val="00EF5A12"/>
    <w:rsid w:val="00F058C8"/>
    <w:rsid w:val="00F45A7A"/>
    <w:rsid w:val="00F54178"/>
    <w:rsid w:val="00F801DD"/>
    <w:rsid w:val="00FB03DF"/>
    <w:rsid w:val="00FD1B17"/>
    <w:rsid w:val="00FD6673"/>
    <w:rsid w:val="00FE398F"/>
    <w:rsid w:val="00FE4634"/>
    <w:rsid w:val="00FE60EC"/>
    <w:rsid w:val="00FF1CEE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51D5"/>
  <w15:chartTrackingRefBased/>
  <w15:docId w15:val="{678AABC9-4748-4A1A-99FA-A4B10BBF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3E"/>
    <w:pPr>
      <w:spacing w:after="0" w:line="240" w:lineRule="auto"/>
    </w:pPr>
    <w:rPr>
      <w:rFonts w:ascii="Cambria" w:eastAsia="MS ??" w:hAnsi="Cambria" w:cs="Cambria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3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2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2D5"/>
    <w:rPr>
      <w:rFonts w:ascii="Cambria" w:eastAsia="MS ??" w:hAnsi="Cambria" w:cs="Cambr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22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2D5"/>
    <w:rPr>
      <w:rFonts w:ascii="Cambria" w:eastAsia="MS ??" w:hAnsi="Cambria" w:cs="Cambria"/>
      <w:sz w:val="24"/>
      <w:szCs w:val="24"/>
      <w:lang w:val="en-US"/>
    </w:rPr>
  </w:style>
  <w:style w:type="paragraph" w:styleId="NoSpacing">
    <w:name w:val="No Spacing"/>
    <w:uiPriority w:val="1"/>
    <w:qFormat/>
    <w:rsid w:val="0065123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3951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49E"/>
    <w:pPr>
      <w:ind w:left="720"/>
    </w:pPr>
    <w:rPr>
      <w:rFonts w:ascii="Calibri" w:eastAsiaTheme="minorHAnsi" w:hAnsi="Calibri" w:cs="Times New Roman"/>
      <w:lang w:val="en-GB"/>
    </w:rPr>
  </w:style>
  <w:style w:type="character" w:customStyle="1" w:styleId="apple-converted-space">
    <w:name w:val="apple-converted-space"/>
    <w:basedOn w:val="DefaultParagraphFont"/>
    <w:rsid w:val="00276F6F"/>
  </w:style>
  <w:style w:type="character" w:styleId="Hyperlink">
    <w:name w:val="Hyperlink"/>
    <w:basedOn w:val="DefaultParagraphFont"/>
    <w:uiPriority w:val="99"/>
    <w:unhideWhenUsed/>
    <w:rsid w:val="005621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3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FF6E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Revision">
    <w:name w:val="Revision"/>
    <w:hidden/>
    <w:uiPriority w:val="99"/>
    <w:semiHidden/>
    <w:rsid w:val="004732CF"/>
    <w:pPr>
      <w:spacing w:after="0" w:line="240" w:lineRule="auto"/>
    </w:pPr>
    <w:rPr>
      <w:rFonts w:ascii="Cambria" w:eastAsia="MS ??" w:hAnsi="Cambria" w:cs="Cambria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2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2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8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7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672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26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38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1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52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9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8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7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8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763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98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15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66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96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43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8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299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9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13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01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61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06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736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48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79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41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04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872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63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20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20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07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394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54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42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03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2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80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97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4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84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4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986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1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054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87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21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44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8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212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80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435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1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0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2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1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05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9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none" w:sz="0" w:space="0" w:color="AAAAAA"/>
                            <w:bottom w:val="none" w:sz="0" w:space="0" w:color="AAAAAA"/>
                            <w:right w:val="none" w:sz="0" w:space="0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0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56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94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175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17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51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66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4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13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9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99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57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24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52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59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3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824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80816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13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21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47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9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103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49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24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12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00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07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553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15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37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38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721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23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768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19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79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20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79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62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88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5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69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537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82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82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31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10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09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92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21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27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8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3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none" w:sz="0" w:space="0" w:color="AAAAAA"/>
                            <w:bottom w:val="none" w:sz="0" w:space="0" w:color="AAAAAA"/>
                            <w:right w:val="none" w:sz="0" w:space="0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arrisonparrott.com/artists/klaus-makel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arrisonparrott.com/artists/kent-naga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a0711e-c7dd-467f-b535-e331108ef3c0">
      <Terms xmlns="http://schemas.microsoft.com/office/infopath/2007/PartnerControls"/>
    </lcf76f155ced4ddcb4097134ff3c332f>
    <TaxCatchAll xmlns="b4c7340c-2907-498f-bdc8-12ecb511c7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6BA5251B2464F8FFC0AC22DD91971" ma:contentTypeVersion="15" ma:contentTypeDescription="Create a new document." ma:contentTypeScope="" ma:versionID="012b80ceebe26b24b5f181e9ae2ae992">
  <xsd:schema xmlns:xsd="http://www.w3.org/2001/XMLSchema" xmlns:xs="http://www.w3.org/2001/XMLSchema" xmlns:p="http://schemas.microsoft.com/office/2006/metadata/properties" xmlns:ns2="aea0711e-c7dd-467f-b535-e331108ef3c0" xmlns:ns3="b4c7340c-2907-498f-bdc8-12ecb511c719" targetNamespace="http://schemas.microsoft.com/office/2006/metadata/properties" ma:root="true" ma:fieldsID="d2a7619c92bb6810766e30be5063e15c" ns2:_="" ns3:_="">
    <xsd:import namespace="aea0711e-c7dd-467f-b535-e331108ef3c0"/>
    <xsd:import namespace="b4c7340c-2907-498f-bdc8-12ecb511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0711e-c7dd-467f-b535-e331108ef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dafdc9-127e-45d6-afb8-3902416841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7340c-2907-498f-bdc8-12ecb511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5a75ce-0870-4dbd-a57a-436c3128d383}" ma:internalName="TaxCatchAll" ma:showField="CatchAllData" ma:web="b4c7340c-2907-498f-bdc8-12ecb511c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2F30C-DDD2-487F-9ED0-F16664D0A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7CBAC-B00F-4475-BF58-394346E411A2}">
  <ds:schemaRefs>
    <ds:schemaRef ds:uri="http://schemas.microsoft.com/office/2006/metadata/properties"/>
    <ds:schemaRef ds:uri="http://schemas.microsoft.com/office/infopath/2007/PartnerControls"/>
    <ds:schemaRef ds:uri="aea0711e-c7dd-467f-b535-e331108ef3c0"/>
    <ds:schemaRef ds:uri="b4c7340c-2907-498f-bdc8-12ecb511c719"/>
  </ds:schemaRefs>
</ds:datastoreItem>
</file>

<file path=customXml/itemProps3.xml><?xml version="1.0" encoding="utf-8"?>
<ds:datastoreItem xmlns:ds="http://schemas.openxmlformats.org/officeDocument/2006/customXml" ds:itemID="{9BE6E0C5-52A5-4CEE-A758-73BBF4EA7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0711e-c7dd-467f-b535-e331108ef3c0"/>
    <ds:schemaRef ds:uri="b4c7340c-2907-498f-bdc8-12ecb511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1D6F0-797F-4F4F-A126-F1474F61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Ajibola</dc:creator>
  <cp:keywords/>
  <dc:description/>
  <cp:lastModifiedBy>Evi Jaman</cp:lastModifiedBy>
  <cp:revision>3</cp:revision>
  <cp:lastPrinted>2020-02-10T14:00:00Z</cp:lastPrinted>
  <dcterms:created xsi:type="dcterms:W3CDTF">2024-09-25T13:13:00Z</dcterms:created>
  <dcterms:modified xsi:type="dcterms:W3CDTF">2024-09-25T13:17:00Z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0x0101007626BA5251B2464F8FFC0AC22DD91971</vt:lpwstr>
  </property>
</Properties>
</file>