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22A39" w14:textId="77777777" w:rsidR="00AF5C01" w:rsidRDefault="00AF5C01">
      <w:pPr>
        <w:pStyle w:val="BodyA"/>
        <w:shd w:val="clear" w:color="auto" w:fill="FFFFFF"/>
        <w:spacing w:after="0" w:line="240" w:lineRule="auto"/>
        <w:rPr>
          <w:sz w:val="16"/>
          <w:szCs w:val="16"/>
        </w:rPr>
      </w:pPr>
    </w:p>
    <w:p w14:paraId="5E1A9217" w14:textId="77777777" w:rsidR="00AF5C01" w:rsidRDefault="00AF5C01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sz w:val="32"/>
          <w:szCs w:val="32"/>
          <w:lang w:val="fr-FR"/>
        </w:rPr>
      </w:pPr>
    </w:p>
    <w:p w14:paraId="3C635DD6" w14:textId="77777777" w:rsidR="00AF5C01" w:rsidRDefault="009A1447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sz w:val="34"/>
          <w:szCs w:val="34"/>
        </w:rPr>
      </w:pPr>
      <w:r>
        <w:rPr>
          <w:rFonts w:ascii="Arial" w:hAnsi="Arial"/>
          <w:sz w:val="40"/>
          <w:szCs w:val="40"/>
          <w:lang w:val="fr-FR"/>
        </w:rPr>
        <w:t>Yuriy Hadzetskyy</w:t>
      </w:r>
      <w:r>
        <w:rPr>
          <w:rFonts w:ascii="Arial" w:eastAsia="Arial" w:hAnsi="Arial" w:cs="Arial"/>
          <w:lang w:val="fr-FR"/>
        </w:rPr>
        <w:br/>
      </w:r>
      <w:r>
        <w:rPr>
          <w:rFonts w:ascii="Arial" w:hAnsi="Arial"/>
          <w:sz w:val="32"/>
          <w:szCs w:val="32"/>
          <w:lang w:val="en-US"/>
        </w:rPr>
        <w:t>Ba</w:t>
      </w:r>
      <w:r>
        <w:rPr>
          <w:rFonts w:ascii="Arial" w:hAnsi="Arial"/>
          <w:sz w:val="32"/>
          <w:szCs w:val="32"/>
          <w:lang w:val="fr-FR"/>
        </w:rPr>
        <w:t>ritone</w:t>
      </w:r>
    </w:p>
    <w:p w14:paraId="4B13C0A5" w14:textId="77777777" w:rsidR="00AF5C01" w:rsidRDefault="00AF5C01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</w:rPr>
      </w:pPr>
    </w:p>
    <w:p w14:paraId="4049878C" w14:textId="45FE935F" w:rsidR="00E2144A" w:rsidRPr="00C80C7F" w:rsidRDefault="009A1447" w:rsidP="00C80C7F">
      <w:pPr>
        <w:pStyle w:val="Default"/>
        <w:spacing w:before="0"/>
        <w:jc w:val="both"/>
        <w:rPr>
          <w:rFonts w:ascii="Arial" w:hAnsi="Arial" w:cs="Arial"/>
          <w:color w:val="auto"/>
          <w:sz w:val="20"/>
          <w:szCs w:val="20"/>
          <w:u w:color="212121"/>
        </w:rPr>
      </w:pPr>
      <w:r w:rsidRPr="00C80C7F">
        <w:rPr>
          <w:rFonts w:ascii="Arial" w:hAnsi="Arial" w:cs="Arial"/>
          <w:color w:val="auto"/>
          <w:sz w:val="20"/>
          <w:szCs w:val="20"/>
          <w:u w:color="212121"/>
        </w:rPr>
        <w:t xml:space="preserve">Ukrainian baritone Yuriy Hadzetskyy </w:t>
      </w:r>
      <w:r w:rsidR="00E2144A" w:rsidRPr="00C80C7F">
        <w:rPr>
          <w:rFonts w:ascii="Arial" w:hAnsi="Arial" w:cs="Arial"/>
          <w:color w:val="auto"/>
          <w:sz w:val="20"/>
          <w:szCs w:val="20"/>
          <w:u w:color="212121"/>
        </w:rPr>
        <w:t>joins the ensemble of Theater Trier this season</w:t>
      </w:r>
      <w:ins w:id="0" w:author="Evi Jaman" w:date="2024-08-21T13:43:00Z" w16du:dateUtc="2024-08-21T12:43:00Z">
        <w:r w:rsidR="00C83BA7">
          <w:rPr>
            <w:rFonts w:ascii="Arial" w:hAnsi="Arial" w:cs="Arial"/>
            <w:color w:val="auto"/>
            <w:sz w:val="20"/>
            <w:szCs w:val="20"/>
            <w:u w:color="212121"/>
          </w:rPr>
          <w:t>,</w:t>
        </w:r>
      </w:ins>
      <w:r w:rsidR="00E2144A" w:rsidRPr="00C80C7F">
        <w:rPr>
          <w:rFonts w:ascii="Arial" w:hAnsi="Arial" w:cs="Arial"/>
          <w:color w:val="auto"/>
          <w:sz w:val="20"/>
          <w:szCs w:val="20"/>
          <w:u w:color="212121"/>
        </w:rPr>
        <w:t xml:space="preserve"> </w:t>
      </w:r>
      <w:r w:rsidR="009623AF" w:rsidRPr="00C80C7F">
        <w:rPr>
          <w:rFonts w:ascii="Arial" w:hAnsi="Arial" w:cs="Arial"/>
          <w:color w:val="auto"/>
          <w:sz w:val="20"/>
          <w:szCs w:val="20"/>
          <w:u w:color="212121"/>
        </w:rPr>
        <w:t xml:space="preserve">where his roles include Guglielmo in Eike Ecker’s production of </w:t>
      </w:r>
      <w:proofErr w:type="spellStart"/>
      <w:r w:rsidR="009623AF" w:rsidRPr="00C80C7F">
        <w:rPr>
          <w:rFonts w:ascii="Arial" w:hAnsi="Arial" w:cs="Arial"/>
          <w:i/>
          <w:iCs/>
          <w:color w:val="auto"/>
          <w:sz w:val="20"/>
          <w:szCs w:val="20"/>
          <w:u w:color="212121"/>
        </w:rPr>
        <w:t>Così</w:t>
      </w:r>
      <w:proofErr w:type="spellEnd"/>
      <w:r w:rsidR="009623AF" w:rsidRPr="00C80C7F">
        <w:rPr>
          <w:rFonts w:ascii="Arial" w:hAnsi="Arial" w:cs="Arial"/>
          <w:i/>
          <w:iCs/>
          <w:color w:val="auto"/>
          <w:sz w:val="20"/>
          <w:szCs w:val="20"/>
          <w:u w:color="212121"/>
        </w:rPr>
        <w:t xml:space="preserve"> fan </w:t>
      </w:r>
      <w:proofErr w:type="spellStart"/>
      <w:r w:rsidR="009623AF" w:rsidRPr="00C80C7F">
        <w:rPr>
          <w:rFonts w:ascii="Arial" w:hAnsi="Arial" w:cs="Arial"/>
          <w:i/>
          <w:iCs/>
          <w:color w:val="auto"/>
          <w:sz w:val="20"/>
          <w:szCs w:val="20"/>
          <w:u w:color="212121"/>
        </w:rPr>
        <w:t>tutte</w:t>
      </w:r>
      <w:proofErr w:type="spellEnd"/>
      <w:r w:rsidR="009623AF" w:rsidRPr="00C80C7F">
        <w:rPr>
          <w:rFonts w:ascii="Arial" w:hAnsi="Arial" w:cs="Arial"/>
          <w:color w:val="auto"/>
          <w:sz w:val="20"/>
          <w:szCs w:val="20"/>
          <w:u w:color="212121"/>
        </w:rPr>
        <w:t xml:space="preserve">, Ping in </w:t>
      </w:r>
      <w:r w:rsidR="009623AF" w:rsidRPr="00C80C7F">
        <w:rPr>
          <w:rFonts w:ascii="Arial" w:hAnsi="Arial" w:cs="Arial"/>
          <w:color w:val="auto"/>
          <w:sz w:val="20"/>
          <w:szCs w:val="20"/>
        </w:rPr>
        <w:t xml:space="preserve">Lajos Wenzel’s production of </w:t>
      </w:r>
      <w:r w:rsidR="009623AF" w:rsidRPr="00C80C7F">
        <w:rPr>
          <w:rFonts w:ascii="Arial" w:hAnsi="Arial" w:cs="Arial"/>
          <w:i/>
          <w:iCs/>
          <w:color w:val="auto"/>
          <w:sz w:val="20"/>
          <w:szCs w:val="20"/>
        </w:rPr>
        <w:t>Turandot</w:t>
      </w:r>
      <w:r w:rsidR="009623AF" w:rsidRPr="00C80C7F">
        <w:rPr>
          <w:rFonts w:ascii="Arial" w:hAnsi="Arial" w:cs="Arial"/>
          <w:color w:val="auto"/>
          <w:sz w:val="20"/>
          <w:szCs w:val="20"/>
        </w:rPr>
        <w:t>, Harle</w:t>
      </w:r>
      <w:r w:rsidR="00DC11BC" w:rsidRPr="00C80C7F">
        <w:rPr>
          <w:rFonts w:ascii="Arial" w:hAnsi="Arial" w:cs="Arial"/>
          <w:color w:val="auto"/>
          <w:sz w:val="20"/>
          <w:szCs w:val="20"/>
        </w:rPr>
        <w:t>quin</w:t>
      </w:r>
      <w:r w:rsidR="009623AF" w:rsidRPr="00C80C7F">
        <w:rPr>
          <w:rFonts w:ascii="Arial" w:hAnsi="Arial" w:cs="Arial"/>
          <w:color w:val="auto"/>
          <w:sz w:val="20"/>
          <w:szCs w:val="20"/>
        </w:rPr>
        <w:t xml:space="preserve"> in Jean-Claude Berutti’s production of </w:t>
      </w:r>
      <w:r w:rsidR="009623AF" w:rsidRPr="00C80C7F">
        <w:rPr>
          <w:rFonts w:ascii="Arial" w:hAnsi="Arial" w:cs="Arial"/>
          <w:i/>
          <w:iCs/>
          <w:color w:val="auto"/>
          <w:sz w:val="20"/>
          <w:szCs w:val="20"/>
        </w:rPr>
        <w:t>Ariadne auf Naxos</w:t>
      </w:r>
      <w:r w:rsidR="009623AF" w:rsidRPr="00C80C7F">
        <w:rPr>
          <w:rFonts w:ascii="Arial" w:hAnsi="Arial" w:cs="Arial"/>
          <w:color w:val="auto"/>
          <w:sz w:val="20"/>
          <w:szCs w:val="20"/>
        </w:rPr>
        <w:t xml:space="preserve">, and </w:t>
      </w:r>
      <w:proofErr w:type="spellStart"/>
      <w:r w:rsidR="009623AF" w:rsidRPr="00C80C7F">
        <w:rPr>
          <w:rFonts w:ascii="Arial" w:hAnsi="Arial" w:cs="Arial"/>
          <w:color w:val="auto"/>
          <w:sz w:val="20"/>
          <w:szCs w:val="20"/>
        </w:rPr>
        <w:t>Belcore</w:t>
      </w:r>
      <w:proofErr w:type="spellEnd"/>
      <w:r w:rsidR="009623AF" w:rsidRPr="00C80C7F">
        <w:rPr>
          <w:rFonts w:ascii="Arial" w:hAnsi="Arial" w:cs="Arial"/>
          <w:color w:val="auto"/>
          <w:sz w:val="20"/>
          <w:szCs w:val="20"/>
        </w:rPr>
        <w:t xml:space="preserve"> in Oli</w:t>
      </w:r>
      <w:r w:rsidR="00DC11BC" w:rsidRPr="00C80C7F">
        <w:rPr>
          <w:rFonts w:ascii="Arial" w:hAnsi="Arial" w:cs="Arial"/>
          <w:color w:val="auto"/>
          <w:sz w:val="20"/>
          <w:szCs w:val="20"/>
        </w:rPr>
        <w:t>v</w:t>
      </w:r>
      <w:r w:rsidR="009623AF" w:rsidRPr="00C80C7F">
        <w:rPr>
          <w:rFonts w:ascii="Arial" w:hAnsi="Arial" w:cs="Arial"/>
          <w:color w:val="auto"/>
          <w:sz w:val="20"/>
          <w:szCs w:val="20"/>
        </w:rPr>
        <w:t xml:space="preserve">er </w:t>
      </w:r>
      <w:proofErr w:type="spellStart"/>
      <w:r w:rsidR="009623AF" w:rsidRPr="00C80C7F">
        <w:rPr>
          <w:rFonts w:ascii="Arial" w:hAnsi="Arial" w:cs="Arial"/>
          <w:color w:val="auto"/>
          <w:sz w:val="20"/>
          <w:szCs w:val="20"/>
        </w:rPr>
        <w:t>Klöter’s</w:t>
      </w:r>
      <w:proofErr w:type="spellEnd"/>
      <w:r w:rsidR="009623AF" w:rsidRPr="00C80C7F">
        <w:rPr>
          <w:rFonts w:ascii="Arial" w:hAnsi="Arial" w:cs="Arial"/>
          <w:color w:val="auto"/>
          <w:sz w:val="20"/>
          <w:szCs w:val="20"/>
        </w:rPr>
        <w:t xml:space="preserve"> production of </w:t>
      </w:r>
      <w:proofErr w:type="spellStart"/>
      <w:r w:rsidR="009623AF" w:rsidRPr="00C80C7F">
        <w:rPr>
          <w:rFonts w:ascii="Arial" w:hAnsi="Arial" w:cs="Arial"/>
          <w:i/>
          <w:iCs/>
          <w:color w:val="auto"/>
          <w:sz w:val="20"/>
          <w:szCs w:val="20"/>
        </w:rPr>
        <w:t>L’elisir</w:t>
      </w:r>
      <w:proofErr w:type="spellEnd"/>
      <w:r w:rsidR="009623AF" w:rsidRPr="00C80C7F">
        <w:rPr>
          <w:rFonts w:ascii="Arial" w:hAnsi="Arial" w:cs="Arial"/>
          <w:i/>
          <w:iCs/>
          <w:color w:val="auto"/>
          <w:sz w:val="20"/>
          <w:szCs w:val="20"/>
        </w:rPr>
        <w:t xml:space="preserve"> d’amore</w:t>
      </w:r>
      <w:r w:rsidR="009623AF" w:rsidRPr="00C80C7F">
        <w:rPr>
          <w:rFonts w:ascii="Arial" w:hAnsi="Arial" w:cs="Arial"/>
          <w:color w:val="auto"/>
          <w:sz w:val="20"/>
          <w:szCs w:val="20"/>
        </w:rPr>
        <w:t xml:space="preserve">. In concert Hadzetskyy debuts with both Hiroshima Symphony Orchestra in Bruckner, Mass No.3 under Henrik Schaefer and </w:t>
      </w:r>
      <w:proofErr w:type="spellStart"/>
      <w:r w:rsidR="009623AF" w:rsidRPr="00C80C7F">
        <w:rPr>
          <w:rFonts w:ascii="Arial" w:hAnsi="Arial" w:cs="Arial"/>
          <w:color w:val="auto"/>
          <w:sz w:val="20"/>
          <w:szCs w:val="20"/>
        </w:rPr>
        <w:t>Bilkent</w:t>
      </w:r>
      <w:proofErr w:type="spellEnd"/>
      <w:r w:rsidR="009623AF" w:rsidRPr="00C80C7F">
        <w:rPr>
          <w:rFonts w:ascii="Arial" w:hAnsi="Arial" w:cs="Arial"/>
          <w:color w:val="auto"/>
          <w:sz w:val="20"/>
          <w:szCs w:val="20"/>
        </w:rPr>
        <w:t xml:space="preserve"> Symphony Orchestra </w:t>
      </w:r>
      <w:r w:rsidR="00C80C7F">
        <w:rPr>
          <w:rFonts w:ascii="Arial" w:hAnsi="Arial" w:cs="Arial"/>
          <w:color w:val="auto"/>
          <w:sz w:val="20"/>
          <w:szCs w:val="20"/>
        </w:rPr>
        <w:t>in</w:t>
      </w:r>
      <w:r w:rsidR="009623AF" w:rsidRPr="00C80C7F">
        <w:rPr>
          <w:rFonts w:ascii="Arial" w:hAnsi="Arial" w:cs="Arial"/>
          <w:color w:val="auto"/>
          <w:sz w:val="20"/>
          <w:szCs w:val="20"/>
        </w:rPr>
        <w:t xml:space="preserve"> Brahms, Ein </w:t>
      </w:r>
      <w:proofErr w:type="spellStart"/>
      <w:r w:rsidR="009623AF" w:rsidRPr="00C80C7F">
        <w:rPr>
          <w:rFonts w:ascii="Arial" w:hAnsi="Arial" w:cs="Arial"/>
          <w:color w:val="auto"/>
          <w:sz w:val="20"/>
          <w:szCs w:val="20"/>
        </w:rPr>
        <w:t>deutsches</w:t>
      </w:r>
      <w:proofErr w:type="spellEnd"/>
      <w:r w:rsidR="009623AF" w:rsidRPr="00C80C7F">
        <w:rPr>
          <w:rFonts w:ascii="Arial" w:hAnsi="Arial" w:cs="Arial"/>
          <w:color w:val="auto"/>
          <w:sz w:val="20"/>
          <w:szCs w:val="20"/>
        </w:rPr>
        <w:t xml:space="preserve"> Requiem under </w:t>
      </w:r>
      <w:proofErr w:type="spellStart"/>
      <w:r w:rsidR="009623AF" w:rsidRPr="00C80C7F">
        <w:rPr>
          <w:rFonts w:ascii="Arial" w:hAnsi="Arial" w:cs="Arial"/>
          <w:color w:val="auto"/>
          <w:sz w:val="20"/>
          <w:szCs w:val="20"/>
        </w:rPr>
        <w:t>Jiří</w:t>
      </w:r>
      <w:proofErr w:type="spellEnd"/>
      <w:r w:rsidR="009623AF" w:rsidRPr="00C80C7F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9623AF" w:rsidRPr="00C80C7F">
        <w:rPr>
          <w:rFonts w:ascii="Arial" w:hAnsi="Arial" w:cs="Arial"/>
          <w:color w:val="auto"/>
          <w:sz w:val="20"/>
          <w:szCs w:val="20"/>
        </w:rPr>
        <w:t>Rožeň</w:t>
      </w:r>
      <w:proofErr w:type="spellEnd"/>
      <w:ins w:id="1" w:author="Evi Jaman" w:date="2024-08-21T13:44:00Z" w16du:dateUtc="2024-08-21T12:44:00Z">
        <w:r w:rsidR="00C83BA7">
          <w:rPr>
            <w:rFonts w:ascii="Arial" w:hAnsi="Arial" w:cs="Arial"/>
            <w:color w:val="auto"/>
            <w:sz w:val="20"/>
            <w:szCs w:val="20"/>
          </w:rPr>
          <w:t>.</w:t>
        </w:r>
      </w:ins>
      <w:del w:id="2" w:author="Evi Jaman" w:date="2024-08-21T13:44:00Z" w16du:dateUtc="2024-08-21T12:44:00Z">
        <w:r w:rsidR="009623AF" w:rsidRPr="00C80C7F" w:rsidDel="00C83BA7">
          <w:rPr>
            <w:rFonts w:ascii="Arial" w:hAnsi="Arial" w:cs="Arial"/>
            <w:color w:val="auto"/>
            <w:sz w:val="20"/>
            <w:szCs w:val="20"/>
          </w:rPr>
          <w:delText>.</w:delText>
        </w:r>
      </w:del>
    </w:p>
    <w:p w14:paraId="075B4548" w14:textId="77777777" w:rsidR="009623AF" w:rsidRPr="00C80C7F" w:rsidRDefault="009623AF" w:rsidP="00C80C7F">
      <w:pPr>
        <w:pStyle w:val="Default"/>
        <w:spacing w:before="0"/>
        <w:jc w:val="both"/>
        <w:rPr>
          <w:rFonts w:ascii="Arial" w:hAnsi="Arial" w:cs="Arial"/>
          <w:color w:val="auto"/>
          <w:sz w:val="20"/>
          <w:szCs w:val="20"/>
          <w:u w:color="212121"/>
        </w:rPr>
      </w:pPr>
    </w:p>
    <w:p w14:paraId="110DADE4" w14:textId="1F25DFDC" w:rsidR="00C80C7F" w:rsidRDefault="00DC11BC" w:rsidP="00C80C7F">
      <w:pPr>
        <w:pStyle w:val="Default"/>
        <w:spacing w:before="0"/>
        <w:jc w:val="both"/>
        <w:rPr>
          <w:rFonts w:ascii="Arial" w:hAnsi="Arial" w:cs="Arial"/>
          <w:color w:val="auto"/>
          <w:sz w:val="20"/>
          <w:szCs w:val="20"/>
          <w:u w:color="212121"/>
          <w:lang w:val="pt-PT"/>
        </w:rPr>
      </w:pPr>
      <w:r w:rsidRPr="00C80C7F">
        <w:rPr>
          <w:rFonts w:ascii="Arial" w:hAnsi="Arial" w:cs="Arial"/>
          <w:color w:val="auto"/>
          <w:sz w:val="20"/>
          <w:szCs w:val="20"/>
          <w:u w:color="212121"/>
        </w:rPr>
        <w:t>A former member of the</w:t>
      </w:r>
      <w:r w:rsidR="009A1447" w:rsidRPr="00C80C7F">
        <w:rPr>
          <w:rFonts w:ascii="Arial" w:hAnsi="Arial" w:cs="Arial"/>
          <w:color w:val="auto"/>
          <w:sz w:val="20"/>
          <w:szCs w:val="20"/>
          <w:u w:color="212121"/>
        </w:rPr>
        <w:t xml:space="preserve"> renowned International Opera Studio of </w:t>
      </w:r>
      <w:proofErr w:type="spellStart"/>
      <w:r w:rsidR="009A1447" w:rsidRPr="00C80C7F">
        <w:rPr>
          <w:rFonts w:ascii="Arial" w:hAnsi="Arial" w:cs="Arial"/>
          <w:color w:val="auto"/>
          <w:sz w:val="20"/>
          <w:szCs w:val="20"/>
          <w:u w:color="212121"/>
        </w:rPr>
        <w:t>Opernhaus</w:t>
      </w:r>
      <w:proofErr w:type="spellEnd"/>
      <w:r w:rsidR="009A1447" w:rsidRPr="00C80C7F">
        <w:rPr>
          <w:rFonts w:ascii="Arial" w:hAnsi="Arial" w:cs="Arial"/>
          <w:color w:val="auto"/>
          <w:sz w:val="20"/>
          <w:szCs w:val="20"/>
          <w:u w:color="212121"/>
        </w:rPr>
        <w:t xml:space="preserve"> Zürich</w:t>
      </w:r>
      <w:r w:rsidRPr="00C80C7F">
        <w:rPr>
          <w:rFonts w:ascii="Arial" w:hAnsi="Arial" w:cs="Arial"/>
          <w:color w:val="auto"/>
          <w:sz w:val="20"/>
          <w:szCs w:val="20"/>
          <w:u w:color="212121"/>
        </w:rPr>
        <w:t xml:space="preserve">, </w:t>
      </w:r>
      <w:proofErr w:type="spellStart"/>
      <w:r w:rsidRPr="00C80C7F">
        <w:rPr>
          <w:rFonts w:ascii="Arial" w:hAnsi="Arial" w:cs="Arial"/>
          <w:color w:val="auto"/>
          <w:sz w:val="20"/>
          <w:szCs w:val="20"/>
          <w:u w:color="212121"/>
        </w:rPr>
        <w:t>Hadzetskyy</w:t>
      </w:r>
      <w:proofErr w:type="spellEnd"/>
      <w:r w:rsidR="009A1447" w:rsidRPr="00C80C7F">
        <w:rPr>
          <w:rFonts w:ascii="Arial" w:hAnsi="Arial" w:cs="Arial"/>
          <w:color w:val="auto"/>
          <w:sz w:val="20"/>
          <w:szCs w:val="20"/>
          <w:u w:color="212121"/>
        </w:rPr>
        <w:t xml:space="preserve"> appeared as Graf Dominik </w:t>
      </w:r>
      <w:r w:rsidRPr="00C80C7F">
        <w:rPr>
          <w:rFonts w:ascii="Arial" w:hAnsi="Arial" w:cs="Arial"/>
          <w:i/>
          <w:iCs/>
          <w:color w:val="auto"/>
          <w:sz w:val="20"/>
          <w:szCs w:val="20"/>
          <w:u w:color="212121"/>
        </w:rPr>
        <w:t>(</w:t>
      </w:r>
      <w:r w:rsidR="009A1447" w:rsidRPr="00C80C7F">
        <w:rPr>
          <w:rFonts w:ascii="Arial" w:hAnsi="Arial" w:cs="Arial"/>
          <w:i/>
          <w:iCs/>
          <w:color w:val="auto"/>
          <w:sz w:val="20"/>
          <w:szCs w:val="20"/>
          <w:u w:color="212121"/>
          <w:lang w:val="it-IT"/>
        </w:rPr>
        <w:t>Arabella</w:t>
      </w:r>
      <w:r w:rsidRPr="00C80C7F">
        <w:rPr>
          <w:rFonts w:ascii="Arial" w:hAnsi="Arial" w:cs="Arial"/>
          <w:i/>
          <w:iCs/>
          <w:color w:val="auto"/>
          <w:sz w:val="20"/>
          <w:szCs w:val="20"/>
          <w:u w:color="212121"/>
          <w:lang w:val="it-IT"/>
        </w:rPr>
        <w:t>)</w:t>
      </w:r>
      <w:r w:rsidR="009A1447" w:rsidRPr="00C80C7F">
        <w:rPr>
          <w:rFonts w:ascii="Arial" w:hAnsi="Arial" w:cs="Arial"/>
          <w:color w:val="auto"/>
          <w:sz w:val="20"/>
          <w:szCs w:val="20"/>
          <w:u w:color="212121"/>
        </w:rPr>
        <w:t xml:space="preserve"> in a new production by Robert Carsen under Fabio Luisi, </w:t>
      </w:r>
      <w:proofErr w:type="spellStart"/>
      <w:r w:rsidR="009A1447" w:rsidRPr="00C80C7F">
        <w:rPr>
          <w:rFonts w:ascii="Arial" w:hAnsi="Arial" w:cs="Arial"/>
          <w:color w:val="auto"/>
          <w:sz w:val="20"/>
          <w:szCs w:val="20"/>
          <w:u w:color="212121"/>
        </w:rPr>
        <w:t>Geisterkind</w:t>
      </w:r>
      <w:proofErr w:type="spellEnd"/>
      <w:r w:rsidR="009A1447" w:rsidRPr="00C80C7F">
        <w:rPr>
          <w:rFonts w:ascii="Arial" w:hAnsi="Arial" w:cs="Arial"/>
          <w:color w:val="auto"/>
          <w:sz w:val="20"/>
          <w:szCs w:val="20"/>
          <w:u w:color="212121"/>
        </w:rPr>
        <w:t xml:space="preserve"> in</w:t>
      </w:r>
      <w:r w:rsidR="00C80C7F">
        <w:rPr>
          <w:rFonts w:ascii="Arial" w:hAnsi="Arial" w:cs="Arial"/>
          <w:color w:val="auto"/>
          <w:sz w:val="20"/>
          <w:szCs w:val="20"/>
          <w:u w:color="212121"/>
        </w:rPr>
        <w:t xml:space="preserve"> Turnage’s</w:t>
      </w:r>
      <w:r w:rsidR="009A1447" w:rsidRPr="00C80C7F">
        <w:rPr>
          <w:rFonts w:ascii="Arial" w:hAnsi="Arial" w:cs="Arial"/>
          <w:color w:val="auto"/>
          <w:sz w:val="20"/>
          <w:szCs w:val="20"/>
          <w:u w:color="212121"/>
        </w:rPr>
        <w:t xml:space="preserve"> </w:t>
      </w:r>
      <w:r w:rsidR="009A1447" w:rsidRPr="00C80C7F">
        <w:rPr>
          <w:rFonts w:ascii="Arial" w:hAnsi="Arial" w:cs="Arial"/>
          <w:i/>
          <w:iCs/>
          <w:color w:val="auto"/>
          <w:sz w:val="20"/>
          <w:szCs w:val="20"/>
          <w:u w:color="212121"/>
        </w:rPr>
        <w:t>Coralin</w:t>
      </w:r>
      <w:r w:rsidR="00C80C7F">
        <w:rPr>
          <w:rFonts w:ascii="Arial" w:hAnsi="Arial" w:cs="Arial"/>
          <w:i/>
          <w:iCs/>
          <w:color w:val="auto"/>
          <w:sz w:val="20"/>
          <w:szCs w:val="20"/>
          <w:u w:color="212121"/>
        </w:rPr>
        <w:t>e</w:t>
      </w:r>
      <w:r w:rsidR="009A1447" w:rsidRPr="00C80C7F">
        <w:rPr>
          <w:rFonts w:ascii="Arial" w:hAnsi="Arial" w:cs="Arial"/>
          <w:color w:val="auto"/>
          <w:sz w:val="20"/>
          <w:szCs w:val="20"/>
          <w:u w:color="212121"/>
          <w:lang w:val="de-DE"/>
        </w:rPr>
        <w:t>, Ratgeber/ Wildschwein/ Riese in</w:t>
      </w:r>
      <w:r w:rsidR="00C80C7F">
        <w:rPr>
          <w:rFonts w:ascii="Arial" w:hAnsi="Arial" w:cs="Arial"/>
          <w:color w:val="auto"/>
          <w:sz w:val="20"/>
          <w:szCs w:val="20"/>
          <w:u w:color="212121"/>
          <w:lang w:val="de-DE"/>
        </w:rPr>
        <w:t xml:space="preserve"> </w:t>
      </w:r>
      <w:proofErr w:type="gramStart"/>
      <w:r w:rsidR="00C80C7F">
        <w:rPr>
          <w:rFonts w:ascii="Arial" w:hAnsi="Arial" w:cs="Arial"/>
          <w:color w:val="auto"/>
          <w:sz w:val="20"/>
          <w:szCs w:val="20"/>
          <w:u w:color="212121"/>
          <w:lang w:val="de-DE"/>
        </w:rPr>
        <w:t>Mitterer‘</w:t>
      </w:r>
      <w:proofErr w:type="gramEnd"/>
      <w:r w:rsidR="00C80C7F">
        <w:rPr>
          <w:rFonts w:ascii="Arial" w:hAnsi="Arial" w:cs="Arial"/>
          <w:color w:val="auto"/>
          <w:sz w:val="20"/>
          <w:szCs w:val="20"/>
          <w:u w:color="212121"/>
          <w:lang w:val="de-DE"/>
        </w:rPr>
        <w:t>s</w:t>
      </w:r>
      <w:r w:rsidR="009A1447" w:rsidRPr="00C80C7F">
        <w:rPr>
          <w:rFonts w:ascii="Arial" w:hAnsi="Arial" w:cs="Arial"/>
          <w:color w:val="auto"/>
          <w:sz w:val="20"/>
          <w:szCs w:val="20"/>
          <w:u w:color="212121"/>
          <w:lang w:val="de-DE"/>
        </w:rPr>
        <w:t xml:space="preserve"> </w:t>
      </w:r>
      <w:r w:rsidR="009A1447" w:rsidRPr="00C80C7F">
        <w:rPr>
          <w:rFonts w:ascii="Arial" w:hAnsi="Arial" w:cs="Arial"/>
          <w:i/>
          <w:iCs/>
          <w:color w:val="auto"/>
          <w:sz w:val="20"/>
          <w:szCs w:val="20"/>
          <w:u w:color="212121"/>
          <w:lang w:val="de-DE"/>
        </w:rPr>
        <w:t>Das tapfere Schneiderlein</w:t>
      </w:r>
      <w:r w:rsidR="00C80C7F">
        <w:rPr>
          <w:rFonts w:ascii="Arial" w:hAnsi="Arial" w:cs="Arial"/>
          <w:i/>
          <w:iCs/>
          <w:color w:val="auto"/>
          <w:sz w:val="20"/>
          <w:szCs w:val="20"/>
          <w:u w:color="212121"/>
          <w:lang w:val="de-DE"/>
        </w:rPr>
        <w:t xml:space="preserve">, </w:t>
      </w:r>
      <w:r w:rsidR="009A1447" w:rsidRPr="00C80C7F">
        <w:rPr>
          <w:rFonts w:ascii="Arial" w:hAnsi="Arial" w:cs="Arial"/>
          <w:color w:val="auto"/>
          <w:sz w:val="20"/>
          <w:szCs w:val="20"/>
          <w:u w:color="212121"/>
          <w:lang w:val="it-IT"/>
        </w:rPr>
        <w:t>and Procolo in</w:t>
      </w:r>
      <w:r w:rsidR="00C80C7F">
        <w:rPr>
          <w:rFonts w:ascii="Arial" w:hAnsi="Arial" w:cs="Arial"/>
          <w:color w:val="auto"/>
          <w:sz w:val="20"/>
          <w:szCs w:val="20"/>
          <w:u w:color="212121"/>
          <w:lang w:val="it-IT"/>
        </w:rPr>
        <w:t xml:space="preserve"> Donizetti’s</w:t>
      </w:r>
      <w:r w:rsidR="009A1447" w:rsidRPr="00C80C7F">
        <w:rPr>
          <w:rFonts w:ascii="Arial" w:hAnsi="Arial" w:cs="Arial"/>
          <w:color w:val="auto"/>
          <w:sz w:val="20"/>
          <w:szCs w:val="20"/>
          <w:u w:color="212121"/>
          <w:lang w:val="it-IT"/>
        </w:rPr>
        <w:t xml:space="preserve"> </w:t>
      </w:r>
      <w:r w:rsidR="009A1447" w:rsidRPr="00C80C7F">
        <w:rPr>
          <w:rFonts w:ascii="Arial" w:hAnsi="Arial" w:cs="Arial"/>
          <w:i/>
          <w:iCs/>
          <w:color w:val="auto"/>
          <w:sz w:val="20"/>
          <w:szCs w:val="20"/>
          <w:u w:color="212121"/>
          <w:lang w:val="it-IT"/>
        </w:rPr>
        <w:t>Viva la Mamma</w:t>
      </w:r>
      <w:r w:rsidR="009A1447" w:rsidRPr="00C80C7F">
        <w:rPr>
          <w:rFonts w:ascii="Arial" w:hAnsi="Arial" w:cs="Arial"/>
          <w:color w:val="auto"/>
          <w:sz w:val="20"/>
          <w:szCs w:val="20"/>
          <w:u w:color="212121"/>
        </w:rPr>
        <w:t xml:space="preserve"> among others. </w:t>
      </w:r>
      <w:r w:rsidR="00E2144A" w:rsidRPr="00C80C7F">
        <w:rPr>
          <w:rFonts w:ascii="Arial" w:hAnsi="Arial" w:cs="Arial"/>
          <w:color w:val="auto"/>
          <w:sz w:val="20"/>
          <w:szCs w:val="20"/>
          <w:u w:color="212121"/>
        </w:rPr>
        <w:t>Most recently</w:t>
      </w:r>
      <w:r w:rsidR="009A1447" w:rsidRPr="00C80C7F">
        <w:rPr>
          <w:rFonts w:ascii="Arial" w:hAnsi="Arial" w:cs="Arial"/>
          <w:color w:val="auto"/>
          <w:sz w:val="20"/>
          <w:szCs w:val="20"/>
          <w:u w:color="212121"/>
        </w:rPr>
        <w:t xml:space="preserve">, Hadzetskyy returned </w:t>
      </w:r>
      <w:r w:rsidR="00C80C7F">
        <w:rPr>
          <w:rFonts w:ascii="Arial" w:hAnsi="Arial" w:cs="Arial"/>
          <w:color w:val="auto"/>
          <w:sz w:val="20"/>
          <w:szCs w:val="20"/>
          <w:u w:color="212121"/>
        </w:rPr>
        <w:t xml:space="preserve">as a guest </w:t>
      </w:r>
      <w:r w:rsidR="009A1447" w:rsidRPr="00C80C7F">
        <w:rPr>
          <w:rFonts w:ascii="Arial" w:hAnsi="Arial" w:cs="Arial"/>
          <w:color w:val="auto"/>
          <w:sz w:val="20"/>
          <w:szCs w:val="20"/>
          <w:u w:color="212121"/>
        </w:rPr>
        <w:t>to</w:t>
      </w:r>
      <w:r w:rsidR="009A1447">
        <w:rPr>
          <w:rFonts w:ascii="Arial" w:hAnsi="Arial" w:cs="Arial"/>
          <w:color w:val="auto"/>
          <w:sz w:val="20"/>
          <w:szCs w:val="20"/>
          <w:u w:color="212121"/>
        </w:rPr>
        <w:t xml:space="preserve"> the house </w:t>
      </w:r>
      <w:r w:rsidR="009A1447" w:rsidRPr="00C80C7F">
        <w:rPr>
          <w:rFonts w:ascii="Arial" w:hAnsi="Arial" w:cs="Arial"/>
          <w:color w:val="auto"/>
          <w:sz w:val="20"/>
          <w:szCs w:val="20"/>
          <w:u w:color="212121"/>
        </w:rPr>
        <w:t xml:space="preserve">as Mercutio in Ted Huffman’s new production of </w:t>
      </w:r>
      <w:r w:rsidR="009A1447" w:rsidRPr="00C80C7F">
        <w:rPr>
          <w:rFonts w:ascii="Arial" w:hAnsi="Arial" w:cs="Arial"/>
          <w:i/>
          <w:iCs/>
          <w:color w:val="auto"/>
          <w:sz w:val="20"/>
          <w:szCs w:val="20"/>
          <w:u w:color="212121"/>
          <w:lang w:val="it-IT"/>
        </w:rPr>
        <w:t>Rom</w:t>
      </w:r>
      <w:r w:rsidR="009A1447" w:rsidRPr="00C80C7F">
        <w:rPr>
          <w:rFonts w:ascii="Arial" w:hAnsi="Arial" w:cs="Arial"/>
          <w:i/>
          <w:iCs/>
          <w:color w:val="auto"/>
          <w:sz w:val="20"/>
          <w:szCs w:val="20"/>
          <w:u w:color="212121"/>
          <w:lang w:val="fr-FR"/>
        </w:rPr>
        <w:t>éo et Juliette</w:t>
      </w:r>
      <w:r w:rsidR="009A1447" w:rsidRPr="00C80C7F">
        <w:rPr>
          <w:rFonts w:ascii="Arial" w:hAnsi="Arial" w:cs="Arial"/>
          <w:color w:val="auto"/>
          <w:sz w:val="20"/>
          <w:szCs w:val="20"/>
          <w:u w:color="212121"/>
        </w:rPr>
        <w:t xml:space="preserve"> under Roberto For</w:t>
      </w:r>
      <w:r w:rsidR="009A1447" w:rsidRPr="00C80C7F">
        <w:rPr>
          <w:rFonts w:ascii="Arial" w:hAnsi="Arial" w:cs="Arial"/>
          <w:color w:val="auto"/>
          <w:sz w:val="20"/>
          <w:szCs w:val="20"/>
          <w:u w:color="212121"/>
          <w:lang w:val="fr-FR"/>
        </w:rPr>
        <w:t>é</w:t>
      </w:r>
      <w:r w:rsidR="009A1447" w:rsidRPr="00C80C7F">
        <w:rPr>
          <w:rFonts w:ascii="Arial" w:hAnsi="Arial" w:cs="Arial"/>
          <w:color w:val="auto"/>
          <w:sz w:val="20"/>
          <w:szCs w:val="20"/>
          <w:u w:color="212121"/>
          <w:lang w:val="pt-PT"/>
        </w:rPr>
        <w:t>s Veses</w:t>
      </w:r>
      <w:r w:rsidR="009A1447">
        <w:rPr>
          <w:rFonts w:ascii="Arial" w:hAnsi="Arial" w:cs="Arial"/>
          <w:color w:val="auto"/>
          <w:sz w:val="20"/>
          <w:szCs w:val="20"/>
          <w:u w:color="212121"/>
          <w:lang w:val="pt-PT"/>
        </w:rPr>
        <w:t xml:space="preserve"> to critical acclaim for his ‘wonderfully supple voice’ (Oper Aktuell, 2023). </w:t>
      </w:r>
    </w:p>
    <w:p w14:paraId="7F8EBCBF" w14:textId="77777777" w:rsidR="00C80C7F" w:rsidRDefault="00C80C7F" w:rsidP="00C80C7F">
      <w:pPr>
        <w:pStyle w:val="Default"/>
        <w:spacing w:before="0"/>
        <w:jc w:val="both"/>
        <w:rPr>
          <w:rFonts w:ascii="Arial" w:hAnsi="Arial" w:cs="Arial"/>
          <w:color w:val="auto"/>
          <w:sz w:val="20"/>
          <w:szCs w:val="20"/>
          <w:u w:color="212121"/>
          <w:lang w:val="pt-PT"/>
        </w:rPr>
      </w:pPr>
    </w:p>
    <w:p w14:paraId="33C6AF2E" w14:textId="59DCA4AB" w:rsidR="00AF5C01" w:rsidRPr="009A1447" w:rsidRDefault="00DC11BC" w:rsidP="00C80C7F">
      <w:pPr>
        <w:pStyle w:val="Default"/>
        <w:spacing w:before="0"/>
        <w:jc w:val="both"/>
        <w:rPr>
          <w:rFonts w:ascii="Arial" w:hAnsi="Arial" w:cs="Arial"/>
          <w:color w:val="auto"/>
          <w:sz w:val="20"/>
          <w:szCs w:val="20"/>
          <w:u w:color="212121"/>
        </w:rPr>
      </w:pPr>
      <w:r w:rsidRPr="00C80C7F">
        <w:rPr>
          <w:rFonts w:ascii="Arial" w:hAnsi="Arial" w:cs="Arial"/>
          <w:color w:val="auto"/>
          <w:sz w:val="20"/>
          <w:szCs w:val="20"/>
          <w:u w:color="212121"/>
          <w:lang w:val="pt-PT"/>
        </w:rPr>
        <w:t>Highlights elsewhere include Albert (</w:t>
      </w:r>
      <w:r w:rsidRPr="00C80C7F">
        <w:rPr>
          <w:rFonts w:ascii="Arial" w:hAnsi="Arial" w:cs="Arial"/>
          <w:i/>
          <w:iCs/>
          <w:color w:val="auto"/>
          <w:sz w:val="20"/>
          <w:szCs w:val="20"/>
          <w:u w:color="212121"/>
          <w:lang w:val="pt-PT"/>
        </w:rPr>
        <w:t>Werther</w:t>
      </w:r>
      <w:r w:rsidRPr="00C80C7F">
        <w:rPr>
          <w:rFonts w:ascii="Arial" w:hAnsi="Arial" w:cs="Arial"/>
          <w:color w:val="auto"/>
          <w:sz w:val="20"/>
          <w:szCs w:val="20"/>
          <w:u w:color="212121"/>
          <w:lang w:val="pt-PT"/>
        </w:rPr>
        <w:t xml:space="preserve">) for </w:t>
      </w:r>
      <w:r w:rsidRPr="00C80C7F">
        <w:rPr>
          <w:rFonts w:ascii="Arial" w:hAnsi="Arial" w:cs="Arial"/>
          <w:color w:val="auto"/>
          <w:sz w:val="20"/>
          <w:szCs w:val="20"/>
          <w:u w:color="212121"/>
          <w:lang w:val="de-DE"/>
        </w:rPr>
        <w:t xml:space="preserve">Bregenzer Festpiele </w:t>
      </w:r>
      <w:r w:rsidRPr="00C80C7F">
        <w:rPr>
          <w:rFonts w:ascii="Arial" w:hAnsi="Arial" w:cs="Arial"/>
          <w:color w:val="auto"/>
          <w:sz w:val="20"/>
          <w:szCs w:val="20"/>
          <w:u w:color="212121"/>
        </w:rPr>
        <w:t xml:space="preserve">under Claire </w:t>
      </w:r>
      <w:proofErr w:type="spellStart"/>
      <w:r w:rsidRPr="00C80C7F">
        <w:rPr>
          <w:rFonts w:ascii="Arial" w:hAnsi="Arial" w:cs="Arial"/>
          <w:color w:val="auto"/>
          <w:sz w:val="20"/>
          <w:szCs w:val="20"/>
          <w:u w:color="212121"/>
        </w:rPr>
        <w:t>Levacher</w:t>
      </w:r>
      <w:proofErr w:type="spellEnd"/>
      <w:r w:rsidRPr="00C80C7F">
        <w:rPr>
          <w:rFonts w:ascii="Arial" w:hAnsi="Arial" w:cs="Arial"/>
          <w:color w:val="auto"/>
          <w:sz w:val="20"/>
          <w:szCs w:val="20"/>
          <w:u w:color="212121"/>
        </w:rPr>
        <w:t xml:space="preserve">, </w:t>
      </w:r>
      <w:r w:rsidR="00C80C7F" w:rsidRPr="00C80C7F">
        <w:rPr>
          <w:rFonts w:ascii="Arial" w:hAnsi="Arial" w:cs="Arial"/>
          <w:color w:val="auto"/>
          <w:sz w:val="20"/>
          <w:szCs w:val="20"/>
          <w:u w:color="212121"/>
          <w:lang w:val="de-DE"/>
        </w:rPr>
        <w:t>2</w:t>
      </w:r>
      <w:r w:rsidR="009A1447">
        <w:rPr>
          <w:rFonts w:ascii="Arial" w:hAnsi="Arial" w:cs="Arial"/>
          <w:color w:val="auto"/>
          <w:sz w:val="20"/>
          <w:szCs w:val="20"/>
          <w:u w:color="212121"/>
          <w:lang w:val="de-DE"/>
        </w:rPr>
        <w:t xml:space="preserve">nd Apprentice </w:t>
      </w:r>
      <w:r w:rsidR="00C80C7F" w:rsidRPr="00C80C7F">
        <w:rPr>
          <w:rFonts w:ascii="Arial" w:hAnsi="Arial" w:cs="Arial"/>
          <w:color w:val="auto"/>
          <w:sz w:val="20"/>
          <w:szCs w:val="20"/>
          <w:u w:color="212121"/>
          <w:lang w:val="de-DE"/>
        </w:rPr>
        <w:t>in</w:t>
      </w:r>
      <w:r w:rsidR="00C80C7F">
        <w:rPr>
          <w:rFonts w:ascii="Arial" w:hAnsi="Arial" w:cs="Arial"/>
          <w:color w:val="auto"/>
          <w:sz w:val="20"/>
          <w:szCs w:val="20"/>
          <w:u w:color="212121"/>
          <w:lang w:val="de-DE"/>
        </w:rPr>
        <w:t xml:space="preserve"> Andreas Kriegenbur</w:t>
      </w:r>
      <w:r w:rsidR="009A1447">
        <w:rPr>
          <w:rFonts w:ascii="Arial" w:hAnsi="Arial" w:cs="Arial"/>
          <w:color w:val="auto"/>
          <w:sz w:val="20"/>
          <w:szCs w:val="20"/>
          <w:u w:color="212121"/>
          <w:lang w:val="de-DE"/>
        </w:rPr>
        <w:t>g</w:t>
      </w:r>
      <w:r w:rsidR="00C80C7F">
        <w:rPr>
          <w:rFonts w:ascii="Arial" w:hAnsi="Arial" w:cs="Arial"/>
          <w:color w:val="auto"/>
          <w:sz w:val="20"/>
          <w:szCs w:val="20"/>
          <w:u w:color="212121"/>
          <w:lang w:val="de-DE"/>
        </w:rPr>
        <w:t>’s production</w:t>
      </w:r>
      <w:r w:rsidR="009A1447">
        <w:rPr>
          <w:rFonts w:ascii="Arial" w:hAnsi="Arial" w:cs="Arial"/>
          <w:color w:val="auto"/>
          <w:sz w:val="20"/>
          <w:szCs w:val="20"/>
          <w:u w:color="212121"/>
          <w:lang w:val="de-DE"/>
        </w:rPr>
        <w:t xml:space="preserve"> of</w:t>
      </w:r>
      <w:r w:rsidR="00C80C7F" w:rsidRPr="00C80C7F">
        <w:rPr>
          <w:rFonts w:ascii="Arial" w:hAnsi="Arial" w:cs="Arial"/>
          <w:color w:val="auto"/>
          <w:sz w:val="20"/>
          <w:szCs w:val="20"/>
          <w:u w:color="212121"/>
        </w:rPr>
        <w:t xml:space="preserve"> </w:t>
      </w:r>
      <w:r w:rsidR="00C80C7F" w:rsidRPr="00C80C7F">
        <w:rPr>
          <w:rFonts w:ascii="Arial" w:hAnsi="Arial" w:cs="Arial"/>
          <w:i/>
          <w:iCs/>
          <w:color w:val="auto"/>
          <w:sz w:val="20"/>
          <w:szCs w:val="20"/>
          <w:u w:color="212121"/>
          <w:lang w:val="it-IT"/>
        </w:rPr>
        <w:t>Wozzeck</w:t>
      </w:r>
      <w:r w:rsidR="00C80C7F" w:rsidRPr="00C80C7F">
        <w:rPr>
          <w:rFonts w:ascii="Arial" w:hAnsi="Arial" w:cs="Arial"/>
          <w:color w:val="auto"/>
          <w:sz w:val="20"/>
          <w:szCs w:val="20"/>
          <w:u w:color="212121"/>
          <w:lang w:val="de-DE"/>
        </w:rPr>
        <w:t xml:space="preserve"> </w:t>
      </w:r>
      <w:r w:rsidR="00C80C7F">
        <w:rPr>
          <w:rFonts w:ascii="Arial" w:hAnsi="Arial" w:cs="Arial"/>
          <w:color w:val="auto"/>
          <w:sz w:val="20"/>
          <w:szCs w:val="20"/>
          <w:u w:color="212121"/>
          <w:lang w:val="de-DE"/>
        </w:rPr>
        <w:t xml:space="preserve">for </w:t>
      </w:r>
      <w:r w:rsidR="00C80C7F" w:rsidRPr="00C80C7F">
        <w:rPr>
          <w:rFonts w:ascii="Arial" w:hAnsi="Arial" w:cs="Arial"/>
          <w:color w:val="auto"/>
          <w:sz w:val="20"/>
          <w:szCs w:val="20"/>
          <w:u w:color="212121"/>
        </w:rPr>
        <w:t xml:space="preserve">Palau de les Arts Reina </w:t>
      </w:r>
      <w:proofErr w:type="spellStart"/>
      <w:r w:rsidR="00C80C7F" w:rsidRPr="00C80C7F">
        <w:rPr>
          <w:rFonts w:ascii="Arial" w:hAnsi="Arial" w:cs="Arial"/>
          <w:color w:val="auto"/>
          <w:sz w:val="20"/>
          <w:szCs w:val="20"/>
          <w:u w:color="212121"/>
        </w:rPr>
        <w:t>Sofí</w:t>
      </w:r>
      <w:proofErr w:type="spellEnd"/>
      <w:r w:rsidR="00C80C7F" w:rsidRPr="00C80C7F">
        <w:rPr>
          <w:rFonts w:ascii="Arial" w:hAnsi="Arial" w:cs="Arial"/>
          <w:color w:val="auto"/>
          <w:sz w:val="20"/>
          <w:szCs w:val="20"/>
          <w:u w:color="212121"/>
          <w:lang w:val="de-DE"/>
        </w:rPr>
        <w:t xml:space="preserve">a </w:t>
      </w:r>
      <w:proofErr w:type="spellStart"/>
      <w:r w:rsidR="00C80C7F">
        <w:rPr>
          <w:rFonts w:ascii="Arial" w:hAnsi="Arial" w:cs="Arial"/>
          <w:color w:val="auto"/>
          <w:sz w:val="20"/>
          <w:szCs w:val="20"/>
          <w:u w:color="212121"/>
          <w:lang w:val="de-DE"/>
        </w:rPr>
        <w:t>led</w:t>
      </w:r>
      <w:proofErr w:type="spellEnd"/>
      <w:r w:rsidR="00C80C7F">
        <w:rPr>
          <w:rFonts w:ascii="Arial" w:hAnsi="Arial" w:cs="Arial"/>
          <w:color w:val="auto"/>
          <w:sz w:val="20"/>
          <w:szCs w:val="20"/>
          <w:u w:color="212121"/>
          <w:lang w:val="de-DE"/>
        </w:rPr>
        <w:t xml:space="preserve"> </w:t>
      </w:r>
      <w:proofErr w:type="spellStart"/>
      <w:r w:rsidR="00C80C7F" w:rsidRPr="00C80C7F">
        <w:rPr>
          <w:rFonts w:ascii="Arial" w:hAnsi="Arial" w:cs="Arial"/>
          <w:color w:val="auto"/>
          <w:sz w:val="20"/>
          <w:szCs w:val="20"/>
          <w:u w:color="212121"/>
          <w:lang w:val="de-DE"/>
        </w:rPr>
        <w:t>by</w:t>
      </w:r>
      <w:proofErr w:type="spellEnd"/>
      <w:r w:rsidR="00C80C7F" w:rsidRPr="00C80C7F">
        <w:rPr>
          <w:rFonts w:ascii="Arial" w:hAnsi="Arial" w:cs="Arial"/>
          <w:color w:val="auto"/>
          <w:sz w:val="20"/>
          <w:szCs w:val="20"/>
          <w:u w:color="212121"/>
          <w:lang w:val="de-DE"/>
        </w:rPr>
        <w:t xml:space="preserve"> James Gaffigan</w:t>
      </w:r>
      <w:r w:rsidR="00C80C7F">
        <w:rPr>
          <w:rFonts w:ascii="Arial" w:hAnsi="Arial" w:cs="Arial"/>
          <w:color w:val="auto"/>
          <w:sz w:val="20"/>
          <w:szCs w:val="20"/>
          <w:u w:color="212121"/>
          <w:lang w:val="de-DE"/>
        </w:rPr>
        <w:t>,</w:t>
      </w:r>
      <w:r w:rsidR="00C80C7F" w:rsidRPr="00C80C7F">
        <w:rPr>
          <w:rFonts w:ascii="Arial" w:hAnsi="Arial" w:cs="Arial"/>
          <w:color w:val="auto"/>
          <w:sz w:val="20"/>
          <w:szCs w:val="20"/>
          <w:u w:color="212121"/>
          <w:lang w:val="de-DE"/>
        </w:rPr>
        <w:t xml:space="preserve"> </w:t>
      </w:r>
      <w:r w:rsidRPr="00C80C7F">
        <w:rPr>
          <w:rFonts w:ascii="Arial" w:hAnsi="Arial" w:cs="Arial"/>
          <w:color w:val="auto"/>
          <w:sz w:val="20"/>
          <w:szCs w:val="20"/>
          <w:u w:color="212121"/>
        </w:rPr>
        <w:t xml:space="preserve">Marco </w:t>
      </w:r>
      <w:r w:rsidRPr="00C80C7F">
        <w:rPr>
          <w:rFonts w:ascii="Arial" w:hAnsi="Arial" w:cs="Arial"/>
          <w:i/>
          <w:iCs/>
          <w:color w:val="auto"/>
          <w:sz w:val="20"/>
          <w:szCs w:val="20"/>
          <w:u w:color="212121"/>
        </w:rPr>
        <w:t>(Gianni Schicchi)</w:t>
      </w:r>
      <w:r w:rsidRPr="00C80C7F">
        <w:rPr>
          <w:rFonts w:ascii="Arial" w:hAnsi="Arial" w:cs="Arial"/>
          <w:color w:val="auto"/>
          <w:sz w:val="20"/>
          <w:szCs w:val="20"/>
          <w:u w:color="212121"/>
        </w:rPr>
        <w:t xml:space="preserve"> for </w:t>
      </w:r>
      <w:proofErr w:type="spellStart"/>
      <w:r w:rsidRPr="00C80C7F">
        <w:rPr>
          <w:rFonts w:ascii="Arial" w:hAnsi="Arial" w:cs="Arial"/>
          <w:color w:val="auto"/>
          <w:sz w:val="20"/>
          <w:szCs w:val="20"/>
          <w:u w:color="212121"/>
        </w:rPr>
        <w:t>Deutsches</w:t>
      </w:r>
      <w:proofErr w:type="spellEnd"/>
      <w:r w:rsidRPr="00C80C7F">
        <w:rPr>
          <w:rFonts w:ascii="Arial" w:hAnsi="Arial" w:cs="Arial"/>
          <w:color w:val="auto"/>
          <w:sz w:val="20"/>
          <w:szCs w:val="20"/>
          <w:u w:color="212121"/>
        </w:rPr>
        <w:t xml:space="preserve"> </w:t>
      </w:r>
      <w:proofErr w:type="spellStart"/>
      <w:r w:rsidRPr="00C80C7F">
        <w:rPr>
          <w:rFonts w:ascii="Arial" w:hAnsi="Arial" w:cs="Arial"/>
          <w:color w:val="auto"/>
          <w:sz w:val="20"/>
          <w:szCs w:val="20"/>
          <w:u w:color="212121"/>
        </w:rPr>
        <w:t>Nationaltheater</w:t>
      </w:r>
      <w:proofErr w:type="spellEnd"/>
      <w:r w:rsidRPr="00C80C7F">
        <w:rPr>
          <w:rFonts w:ascii="Arial" w:hAnsi="Arial" w:cs="Arial"/>
          <w:color w:val="auto"/>
          <w:sz w:val="20"/>
          <w:szCs w:val="20"/>
          <w:u w:color="212121"/>
        </w:rPr>
        <w:t xml:space="preserve"> und </w:t>
      </w:r>
      <w:proofErr w:type="spellStart"/>
      <w:r w:rsidRPr="00C80C7F">
        <w:rPr>
          <w:rFonts w:ascii="Arial" w:hAnsi="Arial" w:cs="Arial"/>
          <w:color w:val="auto"/>
          <w:sz w:val="20"/>
          <w:szCs w:val="20"/>
          <w:u w:color="212121"/>
        </w:rPr>
        <w:t>Staatskapelle</w:t>
      </w:r>
      <w:proofErr w:type="spellEnd"/>
      <w:r w:rsidRPr="00C80C7F">
        <w:rPr>
          <w:rFonts w:ascii="Arial" w:hAnsi="Arial" w:cs="Arial"/>
          <w:color w:val="auto"/>
          <w:sz w:val="20"/>
          <w:szCs w:val="20"/>
          <w:u w:color="212121"/>
        </w:rPr>
        <w:t xml:space="preserve"> Weimar under Dominik </w:t>
      </w:r>
      <w:proofErr w:type="spellStart"/>
      <w:r w:rsidRPr="00C80C7F">
        <w:rPr>
          <w:rFonts w:ascii="Arial" w:hAnsi="Arial" w:cs="Arial"/>
          <w:color w:val="auto"/>
          <w:sz w:val="20"/>
          <w:szCs w:val="20"/>
          <w:u w:color="212121"/>
        </w:rPr>
        <w:t>Beykirch</w:t>
      </w:r>
      <w:proofErr w:type="spellEnd"/>
      <w:r w:rsidRPr="00C80C7F">
        <w:rPr>
          <w:rFonts w:ascii="Arial" w:hAnsi="Arial" w:cs="Arial"/>
          <w:color w:val="auto"/>
          <w:sz w:val="20"/>
          <w:szCs w:val="20"/>
          <w:u w:color="212121"/>
        </w:rPr>
        <w:t xml:space="preserve">, and </w:t>
      </w:r>
      <w:proofErr w:type="spellStart"/>
      <w:r w:rsidRPr="00C80C7F">
        <w:rPr>
          <w:rFonts w:ascii="Arial" w:hAnsi="Arial" w:cs="Arial"/>
          <w:color w:val="auto"/>
          <w:sz w:val="20"/>
          <w:szCs w:val="20"/>
          <w:u w:color="212121"/>
        </w:rPr>
        <w:t>Dancaire</w:t>
      </w:r>
      <w:proofErr w:type="spellEnd"/>
      <w:r w:rsidRPr="00C80C7F">
        <w:rPr>
          <w:rFonts w:ascii="Arial" w:hAnsi="Arial" w:cs="Arial"/>
          <w:color w:val="auto"/>
          <w:sz w:val="20"/>
          <w:szCs w:val="20"/>
          <w:u w:color="212121"/>
        </w:rPr>
        <w:t xml:space="preserve"> and Morales </w:t>
      </w:r>
      <w:r w:rsidRPr="00C80C7F">
        <w:rPr>
          <w:rFonts w:ascii="Arial" w:hAnsi="Arial" w:cs="Arial"/>
          <w:i/>
          <w:iCs/>
          <w:color w:val="auto"/>
          <w:sz w:val="20"/>
          <w:szCs w:val="20"/>
          <w:u w:color="212121"/>
        </w:rPr>
        <w:t>(Carmen)</w:t>
      </w:r>
      <w:r w:rsidRPr="00C80C7F">
        <w:rPr>
          <w:rFonts w:ascii="Arial" w:hAnsi="Arial" w:cs="Arial"/>
          <w:color w:val="auto"/>
          <w:sz w:val="20"/>
          <w:szCs w:val="20"/>
          <w:u w:color="212121"/>
        </w:rPr>
        <w:t xml:space="preserve"> for Theater Trier </w:t>
      </w:r>
      <w:r w:rsidR="009A1447">
        <w:rPr>
          <w:rFonts w:ascii="Arial" w:hAnsi="Arial" w:cs="Arial"/>
          <w:color w:val="auto"/>
          <w:sz w:val="20"/>
          <w:szCs w:val="20"/>
          <w:u w:color="212121"/>
        </w:rPr>
        <w:t>conducted by</w:t>
      </w:r>
      <w:r w:rsidRPr="00C80C7F">
        <w:rPr>
          <w:rFonts w:ascii="Arial" w:hAnsi="Arial" w:cs="Arial"/>
          <w:color w:val="auto"/>
          <w:sz w:val="20"/>
          <w:szCs w:val="20"/>
          <w:u w:color="212121"/>
        </w:rPr>
        <w:t xml:space="preserve"> </w:t>
      </w:r>
      <w:r w:rsidR="00C80C7F" w:rsidRPr="00C80C7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Jochem Hochstenbach. </w:t>
      </w:r>
      <w:proofErr w:type="spellStart"/>
      <w:r w:rsidR="009A1447" w:rsidRPr="00C80C7F">
        <w:rPr>
          <w:rFonts w:ascii="Arial" w:hAnsi="Arial" w:cs="Arial"/>
          <w:color w:val="auto"/>
          <w:sz w:val="20"/>
          <w:szCs w:val="20"/>
          <w:u w:color="212121"/>
        </w:rPr>
        <w:t>Hadzetskyy’s</w:t>
      </w:r>
      <w:proofErr w:type="spellEnd"/>
      <w:r w:rsidR="009A1447" w:rsidRPr="00C80C7F">
        <w:rPr>
          <w:rFonts w:ascii="Arial" w:hAnsi="Arial" w:cs="Arial"/>
          <w:color w:val="auto"/>
          <w:sz w:val="20"/>
          <w:szCs w:val="20"/>
          <w:u w:color="212121"/>
        </w:rPr>
        <w:t xml:space="preserve"> </w:t>
      </w:r>
      <w:r w:rsidR="00C80C7F" w:rsidRPr="00C80C7F">
        <w:rPr>
          <w:rFonts w:ascii="Arial" w:hAnsi="Arial" w:cs="Arial"/>
          <w:color w:val="auto"/>
          <w:sz w:val="20"/>
          <w:szCs w:val="20"/>
          <w:u w:color="212121"/>
        </w:rPr>
        <w:t>wider operatic experience</w:t>
      </w:r>
      <w:r w:rsidR="009A1447" w:rsidRPr="00C80C7F">
        <w:rPr>
          <w:rFonts w:ascii="Arial" w:hAnsi="Arial" w:cs="Arial"/>
          <w:color w:val="auto"/>
          <w:sz w:val="20"/>
          <w:szCs w:val="20"/>
          <w:u w:color="212121"/>
        </w:rPr>
        <w:t xml:space="preserve"> includes his debut as Don Giovanni at Lviv National Opera, Il Conte </w:t>
      </w:r>
      <w:r w:rsidR="00C80C7F">
        <w:rPr>
          <w:rFonts w:ascii="Arial" w:hAnsi="Arial" w:cs="Arial"/>
          <w:color w:val="auto"/>
          <w:sz w:val="20"/>
          <w:szCs w:val="20"/>
          <w:u w:color="212121"/>
        </w:rPr>
        <w:t>(</w:t>
      </w:r>
      <w:r w:rsidR="009A1447" w:rsidRPr="00C80C7F">
        <w:rPr>
          <w:rFonts w:ascii="Arial" w:hAnsi="Arial" w:cs="Arial"/>
          <w:i/>
          <w:iCs/>
          <w:color w:val="auto"/>
          <w:sz w:val="20"/>
          <w:szCs w:val="20"/>
          <w:u w:color="212121"/>
          <w:lang w:val="it-IT"/>
        </w:rPr>
        <w:t>Le nozze di Figaro</w:t>
      </w:r>
      <w:r w:rsidR="00C80C7F">
        <w:rPr>
          <w:rFonts w:ascii="Arial" w:hAnsi="Arial" w:cs="Arial"/>
          <w:i/>
          <w:iCs/>
          <w:color w:val="auto"/>
          <w:sz w:val="20"/>
          <w:szCs w:val="20"/>
          <w:u w:color="212121"/>
          <w:lang w:val="it-IT"/>
        </w:rPr>
        <w:t>)</w:t>
      </w:r>
      <w:r w:rsidR="009A1447" w:rsidRPr="00C80C7F">
        <w:rPr>
          <w:rFonts w:ascii="Arial" w:hAnsi="Arial" w:cs="Arial"/>
          <w:color w:val="auto"/>
          <w:sz w:val="20"/>
          <w:szCs w:val="20"/>
          <w:u w:color="212121"/>
          <w:lang w:val="da-DK"/>
        </w:rPr>
        <w:t xml:space="preserve"> at </w:t>
      </w:r>
      <w:r w:rsidR="009A1447" w:rsidRPr="00C80C7F">
        <w:rPr>
          <w:rFonts w:ascii="Arial" w:hAnsi="Arial" w:cs="Arial"/>
          <w:color w:val="auto"/>
          <w:sz w:val="20"/>
          <w:szCs w:val="20"/>
          <w:u w:color="212121"/>
          <w:lang w:val="it-IT"/>
        </w:rPr>
        <w:t xml:space="preserve">Lyric Opera Studio Weimar, Achilla </w:t>
      </w:r>
      <w:r w:rsidR="00C80C7F">
        <w:rPr>
          <w:rFonts w:ascii="Arial" w:hAnsi="Arial" w:cs="Arial"/>
          <w:color w:val="auto"/>
          <w:sz w:val="20"/>
          <w:szCs w:val="20"/>
          <w:u w:color="212121"/>
          <w:lang w:val="it-IT"/>
        </w:rPr>
        <w:t>(</w:t>
      </w:r>
      <w:r w:rsidR="009A1447" w:rsidRPr="00C80C7F">
        <w:rPr>
          <w:rFonts w:ascii="Arial" w:hAnsi="Arial" w:cs="Arial"/>
          <w:i/>
          <w:iCs/>
          <w:color w:val="auto"/>
          <w:sz w:val="20"/>
          <w:szCs w:val="20"/>
          <w:u w:color="212121"/>
          <w:lang w:val="it-IT"/>
        </w:rPr>
        <w:t>Giulio Cesare</w:t>
      </w:r>
      <w:r w:rsidR="00C80C7F">
        <w:rPr>
          <w:rFonts w:ascii="Arial" w:hAnsi="Arial" w:cs="Arial"/>
          <w:i/>
          <w:iCs/>
          <w:color w:val="auto"/>
          <w:sz w:val="20"/>
          <w:szCs w:val="20"/>
          <w:u w:color="212121"/>
          <w:lang w:val="it-IT"/>
        </w:rPr>
        <w:t>)</w:t>
      </w:r>
      <w:r w:rsidR="009A1447" w:rsidRPr="00C80C7F">
        <w:rPr>
          <w:rFonts w:ascii="Arial" w:hAnsi="Arial" w:cs="Arial"/>
          <w:color w:val="auto"/>
          <w:sz w:val="20"/>
          <w:szCs w:val="20"/>
          <w:u w:color="212121"/>
        </w:rPr>
        <w:t xml:space="preserve"> at Grand Theatre </w:t>
      </w:r>
      <w:proofErr w:type="spellStart"/>
      <w:r w:rsidR="009A1447" w:rsidRPr="00C80C7F">
        <w:rPr>
          <w:rFonts w:ascii="Arial" w:hAnsi="Arial" w:cs="Arial"/>
          <w:color w:val="auto"/>
          <w:sz w:val="20"/>
          <w:szCs w:val="20"/>
          <w:u w:color="212121"/>
        </w:rPr>
        <w:t>Poznań</w:t>
      </w:r>
      <w:proofErr w:type="spellEnd"/>
      <w:r w:rsidR="009A1447" w:rsidRPr="00C80C7F">
        <w:rPr>
          <w:rFonts w:ascii="Arial" w:hAnsi="Arial" w:cs="Arial"/>
          <w:color w:val="auto"/>
          <w:sz w:val="20"/>
          <w:szCs w:val="20"/>
          <w:u w:color="212121"/>
          <w:lang w:val="it-IT"/>
        </w:rPr>
        <w:t xml:space="preserve">, Dandini </w:t>
      </w:r>
      <w:r w:rsidR="00C80C7F">
        <w:rPr>
          <w:rFonts w:ascii="Arial" w:hAnsi="Arial" w:cs="Arial"/>
          <w:color w:val="auto"/>
          <w:sz w:val="20"/>
          <w:szCs w:val="20"/>
          <w:u w:color="212121"/>
          <w:lang w:val="it-IT"/>
        </w:rPr>
        <w:t>(</w:t>
      </w:r>
      <w:r w:rsidR="009A1447" w:rsidRPr="00C80C7F">
        <w:rPr>
          <w:rFonts w:ascii="Arial" w:hAnsi="Arial" w:cs="Arial"/>
          <w:i/>
          <w:iCs/>
          <w:color w:val="auto"/>
          <w:sz w:val="20"/>
          <w:szCs w:val="20"/>
          <w:u w:color="212121"/>
          <w:lang w:val="it-IT"/>
        </w:rPr>
        <w:t>La Cenerentola</w:t>
      </w:r>
      <w:r w:rsidR="00C80C7F">
        <w:rPr>
          <w:rFonts w:ascii="Arial" w:hAnsi="Arial" w:cs="Arial"/>
          <w:i/>
          <w:iCs/>
          <w:color w:val="auto"/>
          <w:sz w:val="20"/>
          <w:szCs w:val="20"/>
          <w:u w:color="212121"/>
          <w:lang w:val="it-IT"/>
        </w:rPr>
        <w:t>)</w:t>
      </w:r>
      <w:r w:rsidR="009A1447" w:rsidRPr="00C80C7F">
        <w:rPr>
          <w:rFonts w:ascii="Arial" w:hAnsi="Arial" w:cs="Arial"/>
          <w:color w:val="auto"/>
          <w:sz w:val="20"/>
          <w:szCs w:val="20"/>
          <w:u w:color="212121"/>
          <w:lang w:val="it-IT"/>
        </w:rPr>
        <w:t xml:space="preserve"> at Wroclaw Opera, and Barone di Trombonok </w:t>
      </w:r>
      <w:r w:rsidR="00C80C7F">
        <w:rPr>
          <w:rFonts w:ascii="Arial" w:hAnsi="Arial" w:cs="Arial"/>
          <w:color w:val="auto"/>
          <w:sz w:val="20"/>
          <w:szCs w:val="20"/>
          <w:u w:color="212121"/>
          <w:lang w:val="it-IT"/>
        </w:rPr>
        <w:t>(</w:t>
      </w:r>
      <w:r w:rsidR="009A1447" w:rsidRPr="00C80C7F">
        <w:rPr>
          <w:rFonts w:ascii="Arial" w:hAnsi="Arial" w:cs="Arial"/>
          <w:i/>
          <w:iCs/>
          <w:color w:val="auto"/>
          <w:sz w:val="20"/>
          <w:szCs w:val="20"/>
          <w:u w:color="212121"/>
          <w:lang w:val="it-IT"/>
        </w:rPr>
        <w:t>Il Viaggio a Reims</w:t>
      </w:r>
      <w:r w:rsidR="00C80C7F">
        <w:rPr>
          <w:rFonts w:ascii="Arial" w:hAnsi="Arial" w:cs="Arial"/>
          <w:i/>
          <w:iCs/>
          <w:color w:val="auto"/>
          <w:sz w:val="20"/>
          <w:szCs w:val="20"/>
          <w:u w:color="212121"/>
          <w:lang w:val="it-IT"/>
        </w:rPr>
        <w:t>)</w:t>
      </w:r>
      <w:r w:rsidR="009A1447" w:rsidRPr="00C80C7F">
        <w:rPr>
          <w:rFonts w:ascii="Arial" w:hAnsi="Arial" w:cs="Arial"/>
          <w:color w:val="auto"/>
          <w:sz w:val="20"/>
          <w:szCs w:val="20"/>
          <w:u w:color="212121"/>
          <w:lang w:val="da-DK"/>
        </w:rPr>
        <w:t xml:space="preserve"> at </w:t>
      </w:r>
      <w:r w:rsidR="009A1447" w:rsidRPr="00C80C7F">
        <w:rPr>
          <w:rFonts w:ascii="Arial" w:hAnsi="Arial" w:cs="Arial"/>
          <w:color w:val="auto"/>
          <w:sz w:val="20"/>
          <w:szCs w:val="20"/>
          <w:u w:color="212121"/>
        </w:rPr>
        <w:t xml:space="preserve">Rossini Opera Festival Pesaro. </w:t>
      </w:r>
    </w:p>
    <w:p w14:paraId="683B58AB" w14:textId="77777777" w:rsidR="00AF5C01" w:rsidRPr="00C80C7F" w:rsidRDefault="009A1447" w:rsidP="00C80C7F">
      <w:pPr>
        <w:pStyle w:val="Default"/>
        <w:spacing w:before="0"/>
        <w:jc w:val="both"/>
        <w:rPr>
          <w:rFonts w:ascii="Arial" w:eastAsia="Arial" w:hAnsi="Arial" w:cs="Arial"/>
          <w:color w:val="auto"/>
          <w:sz w:val="20"/>
          <w:szCs w:val="20"/>
          <w:u w:color="212121"/>
        </w:rPr>
      </w:pPr>
      <w:r w:rsidRPr="00C80C7F">
        <w:rPr>
          <w:rFonts w:ascii="Arial" w:hAnsi="Arial" w:cs="Arial"/>
          <w:color w:val="auto"/>
          <w:sz w:val="20"/>
          <w:szCs w:val="20"/>
          <w:u w:color="212121"/>
        </w:rPr>
        <w:t> </w:t>
      </w:r>
    </w:p>
    <w:p w14:paraId="47C5739C" w14:textId="59352E9F" w:rsidR="00AF5C01" w:rsidRPr="009A1447" w:rsidRDefault="00C80C7F" w:rsidP="00C80C7F">
      <w:pPr>
        <w:pStyle w:val="Default"/>
        <w:spacing w:before="0"/>
        <w:jc w:val="both"/>
        <w:rPr>
          <w:rFonts w:ascii="Arial" w:eastAsia="Arial" w:hAnsi="Arial" w:cs="Arial"/>
          <w:color w:val="auto"/>
          <w:sz w:val="20"/>
          <w:szCs w:val="20"/>
          <w:u w:color="212121"/>
        </w:rPr>
      </w:pPr>
      <w:r w:rsidRPr="00C80C7F">
        <w:rPr>
          <w:rFonts w:ascii="Arial" w:hAnsi="Arial" w:cs="Arial"/>
          <w:color w:val="auto"/>
          <w:sz w:val="20"/>
          <w:szCs w:val="20"/>
          <w:u w:color="212121"/>
        </w:rPr>
        <w:t xml:space="preserve">Yuriy Hadzetskyy studied at the Mykola Lysenko Lviv National Music Academy and the Opera Academy Young Talent Development </w:t>
      </w:r>
      <w:proofErr w:type="spellStart"/>
      <w:r w:rsidRPr="00C80C7F">
        <w:rPr>
          <w:rFonts w:ascii="Arial" w:hAnsi="Arial" w:cs="Arial"/>
          <w:color w:val="auto"/>
          <w:sz w:val="20"/>
          <w:szCs w:val="20"/>
          <w:u w:color="212121"/>
        </w:rPr>
        <w:t>Programme</w:t>
      </w:r>
      <w:proofErr w:type="spellEnd"/>
      <w:r w:rsidRPr="00C80C7F">
        <w:rPr>
          <w:rFonts w:ascii="Arial" w:hAnsi="Arial" w:cs="Arial"/>
          <w:color w:val="auto"/>
          <w:sz w:val="20"/>
          <w:szCs w:val="20"/>
          <w:u w:color="212121"/>
        </w:rPr>
        <w:t xml:space="preserve"> of </w:t>
      </w:r>
      <w:proofErr w:type="spellStart"/>
      <w:r w:rsidRPr="00C80C7F">
        <w:rPr>
          <w:rFonts w:ascii="Arial" w:hAnsi="Arial" w:cs="Arial"/>
          <w:color w:val="auto"/>
          <w:sz w:val="20"/>
          <w:szCs w:val="20"/>
          <w:u w:color="212121"/>
        </w:rPr>
        <w:t>Teatr</w:t>
      </w:r>
      <w:proofErr w:type="spellEnd"/>
      <w:r w:rsidRPr="00C80C7F">
        <w:rPr>
          <w:rFonts w:ascii="Arial" w:hAnsi="Arial" w:cs="Arial"/>
          <w:color w:val="auto"/>
          <w:sz w:val="20"/>
          <w:szCs w:val="20"/>
          <w:u w:color="212121"/>
        </w:rPr>
        <w:t xml:space="preserve"> </w:t>
      </w:r>
      <w:proofErr w:type="spellStart"/>
      <w:r w:rsidRPr="00C80C7F">
        <w:rPr>
          <w:rFonts w:ascii="Arial" w:hAnsi="Arial" w:cs="Arial"/>
          <w:color w:val="auto"/>
          <w:sz w:val="20"/>
          <w:szCs w:val="20"/>
          <w:u w:color="212121"/>
        </w:rPr>
        <w:t>Wielki</w:t>
      </w:r>
      <w:proofErr w:type="spellEnd"/>
      <w:r w:rsidRPr="00C80C7F">
        <w:rPr>
          <w:rFonts w:ascii="Arial" w:hAnsi="Arial" w:cs="Arial"/>
          <w:color w:val="auto"/>
          <w:sz w:val="20"/>
          <w:szCs w:val="20"/>
          <w:u w:color="212121"/>
        </w:rPr>
        <w:t xml:space="preserve">, Polish National Opera in Warsaw. He has also taken part in </w:t>
      </w:r>
      <w:proofErr w:type="gramStart"/>
      <w:r w:rsidRPr="00C80C7F">
        <w:rPr>
          <w:rFonts w:ascii="Arial" w:hAnsi="Arial" w:cs="Arial"/>
          <w:color w:val="auto"/>
          <w:sz w:val="20"/>
          <w:szCs w:val="20"/>
          <w:u w:color="212121"/>
        </w:rPr>
        <w:t>a number of</w:t>
      </w:r>
      <w:proofErr w:type="gramEnd"/>
      <w:r w:rsidRPr="00C80C7F">
        <w:rPr>
          <w:rFonts w:ascii="Arial" w:hAnsi="Arial" w:cs="Arial"/>
          <w:color w:val="auto"/>
          <w:sz w:val="20"/>
          <w:szCs w:val="20"/>
          <w:u w:color="212121"/>
        </w:rPr>
        <w:t xml:space="preserve"> prestigious training </w:t>
      </w:r>
      <w:proofErr w:type="spellStart"/>
      <w:r w:rsidRPr="00C80C7F">
        <w:rPr>
          <w:rFonts w:ascii="Arial" w:hAnsi="Arial" w:cs="Arial"/>
          <w:color w:val="auto"/>
          <w:sz w:val="20"/>
          <w:szCs w:val="20"/>
          <w:u w:color="212121"/>
        </w:rPr>
        <w:t>programmes</w:t>
      </w:r>
      <w:proofErr w:type="spellEnd"/>
      <w:r w:rsidRPr="00C80C7F">
        <w:rPr>
          <w:rFonts w:ascii="Arial" w:hAnsi="Arial" w:cs="Arial"/>
          <w:color w:val="auto"/>
          <w:sz w:val="20"/>
          <w:szCs w:val="20"/>
          <w:u w:color="212121"/>
        </w:rPr>
        <w:t xml:space="preserve"> including the 2019 Voice Residency of the </w:t>
      </w:r>
      <w:proofErr w:type="spellStart"/>
      <w:r w:rsidRPr="00C80C7F">
        <w:rPr>
          <w:rFonts w:ascii="Arial" w:hAnsi="Arial" w:cs="Arial"/>
          <w:color w:val="auto"/>
          <w:sz w:val="20"/>
          <w:szCs w:val="20"/>
          <w:u w:color="212121"/>
        </w:rPr>
        <w:t>Acad</w:t>
      </w:r>
      <w:proofErr w:type="spellEnd"/>
      <w:r w:rsidRPr="00C80C7F">
        <w:rPr>
          <w:rFonts w:ascii="Arial" w:hAnsi="Arial" w:cs="Arial"/>
          <w:color w:val="auto"/>
          <w:sz w:val="20"/>
          <w:szCs w:val="20"/>
          <w:u w:color="212121"/>
          <w:lang w:val="fr-FR"/>
        </w:rPr>
        <w:t>émie du Festival d</w:t>
      </w:r>
      <w:r w:rsidRPr="00C80C7F">
        <w:rPr>
          <w:rFonts w:ascii="Arial" w:hAnsi="Arial" w:cs="Arial"/>
          <w:color w:val="auto"/>
          <w:sz w:val="20"/>
          <w:szCs w:val="20"/>
          <w:u w:color="212121"/>
        </w:rPr>
        <w:t>’</w:t>
      </w:r>
      <w:r w:rsidRPr="00C80C7F">
        <w:rPr>
          <w:rFonts w:ascii="Arial" w:hAnsi="Arial" w:cs="Arial"/>
          <w:color w:val="auto"/>
          <w:sz w:val="20"/>
          <w:szCs w:val="20"/>
          <w:u w:color="212121"/>
          <w:lang w:val="it-IT"/>
        </w:rPr>
        <w:t xml:space="preserve">Aix en-Provence, the 2021 Accademia Rossiniana </w:t>
      </w:r>
      <w:r w:rsidRPr="00C80C7F">
        <w:rPr>
          <w:rFonts w:ascii="Arial" w:hAnsi="Arial" w:cs="Arial"/>
          <w:color w:val="auto"/>
          <w:sz w:val="20"/>
          <w:szCs w:val="20"/>
          <w:u w:color="212121"/>
          <w:rtl/>
          <w:lang w:val="ar-SA"/>
        </w:rPr>
        <w:t>“</w:t>
      </w:r>
      <w:r w:rsidRPr="00C80C7F">
        <w:rPr>
          <w:rFonts w:ascii="Arial" w:hAnsi="Arial" w:cs="Arial"/>
          <w:color w:val="auto"/>
          <w:sz w:val="20"/>
          <w:szCs w:val="20"/>
          <w:u w:color="212121"/>
          <w:lang w:val="it-IT"/>
        </w:rPr>
        <w:t>Alberto Zedda</w:t>
      </w:r>
      <w:r w:rsidRPr="00C80C7F">
        <w:rPr>
          <w:rFonts w:ascii="Arial" w:hAnsi="Arial" w:cs="Arial"/>
          <w:color w:val="auto"/>
          <w:sz w:val="20"/>
          <w:szCs w:val="20"/>
          <w:u w:color="212121"/>
        </w:rPr>
        <w:t>” at the Rossini Opera Festival in Pesaro</w:t>
      </w:r>
      <w:r w:rsidR="009A1447">
        <w:rPr>
          <w:rFonts w:ascii="Arial" w:hAnsi="Arial" w:cs="Arial"/>
          <w:color w:val="auto"/>
          <w:sz w:val="20"/>
          <w:szCs w:val="20"/>
          <w:u w:color="212121"/>
        </w:rPr>
        <w:t>,</w:t>
      </w:r>
      <w:r w:rsidRPr="00C80C7F">
        <w:rPr>
          <w:rFonts w:ascii="Arial" w:hAnsi="Arial" w:cs="Arial"/>
          <w:color w:val="auto"/>
          <w:sz w:val="20"/>
          <w:szCs w:val="20"/>
          <w:u w:color="212121"/>
        </w:rPr>
        <w:t xml:space="preserve"> and he was awarded a scholarship to participate in the Lied Academy of the International Song Centre Heidelberg under the artistic direction of Thomas Hampson. In 2023, he was a participant in Carnegie Hall’s elite </w:t>
      </w:r>
      <w:proofErr w:type="spellStart"/>
      <w:r w:rsidRPr="00C80C7F">
        <w:rPr>
          <w:rFonts w:ascii="Arial" w:hAnsi="Arial" w:cs="Arial"/>
          <w:color w:val="auto"/>
          <w:sz w:val="20"/>
          <w:szCs w:val="20"/>
          <w:u w:color="212121"/>
        </w:rPr>
        <w:t>SongStudio</w:t>
      </w:r>
      <w:proofErr w:type="spellEnd"/>
      <w:r w:rsidRPr="00C80C7F">
        <w:rPr>
          <w:rFonts w:ascii="Arial" w:hAnsi="Arial" w:cs="Arial"/>
          <w:color w:val="auto"/>
          <w:sz w:val="20"/>
          <w:szCs w:val="20"/>
          <w:u w:color="212121"/>
        </w:rPr>
        <w:t xml:space="preserve"> Program under the leadership of world-renowned soprano Ren</w:t>
      </w:r>
      <w:r w:rsidRPr="00C80C7F">
        <w:rPr>
          <w:rFonts w:ascii="Arial" w:hAnsi="Arial" w:cs="Arial"/>
          <w:color w:val="auto"/>
          <w:sz w:val="20"/>
          <w:szCs w:val="20"/>
          <w:u w:color="212121"/>
          <w:lang w:val="fr-FR"/>
        </w:rPr>
        <w:t>é</w:t>
      </w:r>
      <w:r w:rsidRPr="00C80C7F">
        <w:rPr>
          <w:rFonts w:ascii="Arial" w:hAnsi="Arial" w:cs="Arial"/>
          <w:color w:val="auto"/>
          <w:sz w:val="20"/>
          <w:szCs w:val="20"/>
          <w:u w:color="212121"/>
          <w:lang w:val="it-IT"/>
        </w:rPr>
        <w:t>e Fleming.</w:t>
      </w:r>
      <w:r w:rsidR="009A1447" w:rsidRPr="00C80C7F">
        <w:rPr>
          <w:rFonts w:ascii="Arial" w:hAnsi="Arial" w:cs="Arial"/>
          <w:color w:val="auto"/>
          <w:sz w:val="20"/>
          <w:szCs w:val="20"/>
          <w:u w:color="212121"/>
        </w:rPr>
        <w:t xml:space="preserve"> Hadzetskyy is a</w:t>
      </w:r>
      <w:r w:rsidR="009A1447">
        <w:rPr>
          <w:rFonts w:ascii="Arial" w:hAnsi="Arial" w:cs="Arial"/>
          <w:color w:val="auto"/>
          <w:sz w:val="20"/>
          <w:szCs w:val="20"/>
          <w:u w:color="212121"/>
        </w:rPr>
        <w:t>lso a</w:t>
      </w:r>
      <w:r w:rsidR="009A1447" w:rsidRPr="00C80C7F">
        <w:rPr>
          <w:rFonts w:ascii="Arial" w:hAnsi="Arial" w:cs="Arial"/>
          <w:color w:val="auto"/>
          <w:sz w:val="20"/>
          <w:szCs w:val="20"/>
          <w:u w:color="212121"/>
        </w:rPr>
        <w:t xml:space="preserve"> laureate of several high-profile singing competitions, including the Queen Elisabeth Competition in Brussels, Veronica Dunne International Singing competition in Dublin, International Stanislaw Moniuszko Vocal Competition in Warsaw</w:t>
      </w:r>
      <w:r w:rsidR="009A1447">
        <w:rPr>
          <w:rFonts w:ascii="Arial" w:hAnsi="Arial" w:cs="Arial"/>
          <w:color w:val="auto"/>
          <w:sz w:val="20"/>
          <w:szCs w:val="20"/>
          <w:u w:color="212121"/>
        </w:rPr>
        <w:t>,</w:t>
      </w:r>
      <w:r w:rsidR="009A1447" w:rsidRPr="00C80C7F">
        <w:rPr>
          <w:rFonts w:ascii="Arial" w:hAnsi="Arial" w:cs="Arial"/>
          <w:color w:val="auto"/>
          <w:sz w:val="20"/>
          <w:szCs w:val="20"/>
          <w:u w:color="212121"/>
        </w:rPr>
        <w:t xml:space="preserve"> and </w:t>
      </w:r>
      <w:r w:rsidR="009A1447" w:rsidRPr="00C80C7F">
        <w:rPr>
          <w:rFonts w:ascii="Arial" w:hAnsi="Arial" w:cs="Arial"/>
          <w:color w:val="auto"/>
          <w:sz w:val="20"/>
          <w:szCs w:val="20"/>
          <w:u w:color="212121"/>
          <w:lang w:val="de-DE"/>
        </w:rPr>
        <w:t>International Art Song Competition in Stuttgart.</w:t>
      </w:r>
    </w:p>
    <w:sectPr w:rsidR="00AF5C01" w:rsidRPr="009A1447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463AA" w14:textId="77777777" w:rsidR="002C3AF5" w:rsidRDefault="002C3AF5">
      <w:r>
        <w:separator/>
      </w:r>
    </w:p>
  </w:endnote>
  <w:endnote w:type="continuationSeparator" w:id="0">
    <w:p w14:paraId="481475B0" w14:textId="77777777" w:rsidR="002C3AF5" w:rsidRDefault="002C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209B1" w14:textId="0A517C98" w:rsidR="00AF5C01" w:rsidRPr="009A1447" w:rsidRDefault="009A1447">
    <w:pPr>
      <w:pStyle w:val="Footer"/>
      <w:tabs>
        <w:tab w:val="clear" w:pos="9026"/>
        <w:tab w:val="right" w:pos="9000"/>
      </w:tabs>
      <w:rPr>
        <w:rFonts w:ascii="Arial" w:hAnsi="Arial" w:cs="Arial"/>
        <w:sz w:val="20"/>
        <w:szCs w:val="20"/>
      </w:rPr>
    </w:pPr>
    <w:r w:rsidRPr="009A1447">
      <w:rPr>
        <w:rFonts w:ascii="Arial" w:hAnsi="Arial" w:cs="Arial"/>
        <w:sz w:val="20"/>
        <w:szCs w:val="20"/>
      </w:rPr>
      <w:t>202</w:t>
    </w:r>
    <w:r w:rsidR="00C80C7F" w:rsidRPr="009A1447">
      <w:rPr>
        <w:rFonts w:ascii="Arial" w:hAnsi="Arial" w:cs="Arial"/>
        <w:sz w:val="20"/>
        <w:szCs w:val="20"/>
      </w:rPr>
      <w:t>4/25</w:t>
    </w:r>
    <w:r w:rsidRPr="009A1447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Pr="009A1447">
      <w:rPr>
        <w:rFonts w:ascii="Arial" w:hAnsi="Arial" w:cs="Arial"/>
        <w:sz w:val="20"/>
        <w:szCs w:val="20"/>
      </w:rPr>
      <w:t>HarrisonParrott</w:t>
    </w:r>
    <w:proofErr w:type="spellEnd"/>
    <w:r w:rsidRPr="009A1447">
      <w:rPr>
        <w:rFonts w:ascii="Arial" w:hAnsi="Arial" w:cs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8D710" w14:textId="77777777" w:rsidR="002C3AF5" w:rsidRDefault="002C3AF5">
      <w:r>
        <w:separator/>
      </w:r>
    </w:p>
  </w:footnote>
  <w:footnote w:type="continuationSeparator" w:id="0">
    <w:p w14:paraId="48E81517" w14:textId="77777777" w:rsidR="002C3AF5" w:rsidRDefault="002C3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B47D5" w14:textId="77777777" w:rsidR="00AF5C01" w:rsidRDefault="009A1447">
    <w:pPr>
      <w:pStyle w:val="Header"/>
      <w:tabs>
        <w:tab w:val="clear" w:pos="9026"/>
        <w:tab w:val="right" w:pos="9000"/>
      </w:tabs>
    </w:pPr>
    <w:r>
      <w:tab/>
    </w:r>
    <w:r>
      <w:rPr>
        <w:noProof/>
      </w:rPr>
      <w:drawing>
        <wp:inline distT="0" distB="0" distL="0" distR="0" wp14:anchorId="32B7D23A" wp14:editId="5108D582">
          <wp:extent cx="1798320" cy="676910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320" cy="6769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vi Jaman">
    <w15:presenceInfo w15:providerId="AD" w15:userId="S::evi.jaman@harrisonparrott.co.uk::eb7069e6-94ed-4ca2-8f48-b7c995c59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displayBackgroundShape/>
  <w:proofState w:spelling="clean" w:grammar="clean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C01"/>
    <w:rsid w:val="002C3AF5"/>
    <w:rsid w:val="0089371C"/>
    <w:rsid w:val="009623AF"/>
    <w:rsid w:val="009A1447"/>
    <w:rsid w:val="00AF5C01"/>
    <w:rsid w:val="00C732D7"/>
    <w:rsid w:val="00C80C7F"/>
    <w:rsid w:val="00C83BA7"/>
    <w:rsid w:val="00DC11BC"/>
    <w:rsid w:val="00E2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E0BF1"/>
  <w15:docId w15:val="{861A6CA8-7505-488A-8F21-A3406169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evision">
    <w:name w:val="Revision"/>
    <w:hidden/>
    <w:uiPriority w:val="99"/>
    <w:semiHidden/>
    <w:rsid w:val="00C83B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8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Erskine</dc:creator>
  <cp:lastModifiedBy>Evi Jaman</cp:lastModifiedBy>
  <cp:revision>3</cp:revision>
  <dcterms:created xsi:type="dcterms:W3CDTF">2024-08-14T12:46:00Z</dcterms:created>
  <dcterms:modified xsi:type="dcterms:W3CDTF">2024-08-21T12:45:00Z</dcterms:modified>
</cp:coreProperties>
</file>