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78F54" w14:textId="61EDCBCC" w:rsidR="00005774" w:rsidRDefault="0003172B" w:rsidP="00005774">
      <w:pPr>
        <w:ind w:right="26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Brenda Rae</w:t>
      </w:r>
    </w:p>
    <w:p w14:paraId="7F2236EB" w14:textId="54D6A7A8" w:rsidR="00005774" w:rsidRDefault="00DE26B1" w:rsidP="00005774">
      <w:pPr>
        <w:ind w:right="26"/>
        <w:rPr>
          <w:rFonts w:ascii="Arial" w:hAnsi="Arial" w:cs="Arial"/>
          <w:sz w:val="34"/>
          <w:szCs w:val="34"/>
        </w:rPr>
      </w:pPr>
      <w:bookmarkStart w:id="0" w:name="OLE_LINK1"/>
      <w:bookmarkStart w:id="1" w:name="OLE_LINK2"/>
      <w:r>
        <w:rPr>
          <w:rFonts w:ascii="Arial" w:hAnsi="Arial" w:cs="Arial"/>
          <w:sz w:val="34"/>
          <w:szCs w:val="34"/>
        </w:rPr>
        <w:t>Soprano</w:t>
      </w:r>
    </w:p>
    <w:bookmarkEnd w:id="0"/>
    <w:bookmarkEnd w:id="1"/>
    <w:p w14:paraId="5EA1D86B" w14:textId="77777777" w:rsidR="00DE26B1" w:rsidRPr="00E13D8D" w:rsidRDefault="00DE26B1" w:rsidP="00E13D8D"/>
    <w:p w14:paraId="2E6A3FBE" w14:textId="59286A7B" w:rsidR="00E604F9" w:rsidRPr="00CD3CE2" w:rsidRDefault="00FA2EF3" w:rsidP="00926813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D3CE2">
        <w:rPr>
          <w:rFonts w:ascii="Arial" w:hAnsi="Arial" w:cs="Arial"/>
          <w:color w:val="000000" w:themeColor="text1"/>
          <w:sz w:val="20"/>
          <w:szCs w:val="20"/>
        </w:rPr>
        <w:t xml:space="preserve">Dazzling coloratura and an unflinching dramatic commitment to </w:t>
      </w:r>
      <w:r w:rsidR="00E604F9" w:rsidRPr="00CD3CE2">
        <w:rPr>
          <w:rFonts w:ascii="Arial" w:hAnsi="Arial" w:cs="Arial"/>
          <w:color w:val="000000" w:themeColor="text1"/>
          <w:sz w:val="20"/>
          <w:szCs w:val="20"/>
        </w:rPr>
        <w:t xml:space="preserve">the eclectic roles she brings to life, Brenda Rae continues to triumph on the world’s leading stages. This season marks her long-awaited return Oper Frankfurt as Lulu in </w:t>
      </w:r>
      <w:r w:rsidR="00786AEE" w:rsidRPr="00CD3CE2">
        <w:rPr>
          <w:rFonts w:ascii="Arial" w:hAnsi="Arial" w:cs="Arial"/>
          <w:color w:val="000000" w:themeColor="text1"/>
          <w:sz w:val="20"/>
          <w:szCs w:val="20"/>
        </w:rPr>
        <w:t xml:space="preserve">Nadja </w:t>
      </w:r>
      <w:proofErr w:type="spellStart"/>
      <w:r w:rsidR="00786AEE" w:rsidRPr="00CD3CE2">
        <w:rPr>
          <w:rFonts w:ascii="Arial" w:hAnsi="Arial" w:cs="Arial"/>
          <w:color w:val="000000" w:themeColor="text1"/>
          <w:sz w:val="20"/>
          <w:szCs w:val="20"/>
        </w:rPr>
        <w:t>Loschky’s</w:t>
      </w:r>
      <w:proofErr w:type="spellEnd"/>
      <w:r w:rsidR="00786AEE" w:rsidRPr="00CD3CE2">
        <w:rPr>
          <w:rFonts w:ascii="Arial" w:hAnsi="Arial" w:cs="Arial"/>
          <w:color w:val="000000" w:themeColor="text1"/>
          <w:sz w:val="20"/>
          <w:szCs w:val="20"/>
        </w:rPr>
        <w:t xml:space="preserve"> new production conducted by Thomas </w:t>
      </w:r>
      <w:proofErr w:type="spellStart"/>
      <w:r w:rsidR="00786AEE" w:rsidRPr="00CD3CE2">
        <w:rPr>
          <w:rFonts w:ascii="Arial" w:hAnsi="Arial" w:cs="Arial"/>
          <w:color w:val="000000" w:themeColor="text1"/>
          <w:sz w:val="20"/>
          <w:szCs w:val="20"/>
        </w:rPr>
        <w:t>Guggeis</w:t>
      </w:r>
      <w:proofErr w:type="spellEnd"/>
      <w:r w:rsidR="00786AEE" w:rsidRPr="00CD3CE2">
        <w:rPr>
          <w:rFonts w:ascii="Arial" w:hAnsi="Arial" w:cs="Arial"/>
          <w:color w:val="000000" w:themeColor="text1"/>
          <w:sz w:val="20"/>
          <w:szCs w:val="20"/>
        </w:rPr>
        <w:t xml:space="preserve">, as well as </w:t>
      </w:r>
      <w:r w:rsidR="00F25CBC" w:rsidRPr="00CD3CE2">
        <w:rPr>
          <w:rFonts w:ascii="Arial" w:hAnsi="Arial" w:cs="Arial"/>
          <w:color w:val="000000" w:themeColor="text1"/>
          <w:sz w:val="20"/>
          <w:szCs w:val="20"/>
        </w:rPr>
        <w:t xml:space="preserve">Aminta in Jan Philipp Gloger’s new production of </w:t>
      </w:r>
      <w:r w:rsidR="00F25CBC" w:rsidRPr="00BC6D22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Die </w:t>
      </w:r>
      <w:proofErr w:type="spellStart"/>
      <w:r w:rsidR="00BC6D22" w:rsidRPr="00BC6D22">
        <w:rPr>
          <w:rFonts w:ascii="Arial" w:hAnsi="Arial" w:cs="Arial"/>
          <w:i/>
          <w:iCs/>
          <w:color w:val="000000" w:themeColor="text1"/>
          <w:sz w:val="20"/>
          <w:szCs w:val="20"/>
        </w:rPr>
        <w:t>schw</w:t>
      </w:r>
      <w:r w:rsidR="00F25CBC" w:rsidRPr="00BC6D22">
        <w:rPr>
          <w:rFonts w:ascii="Arial" w:hAnsi="Arial" w:cs="Arial"/>
          <w:i/>
          <w:iCs/>
          <w:color w:val="000000" w:themeColor="text1"/>
          <w:sz w:val="20"/>
          <w:szCs w:val="20"/>
        </w:rPr>
        <w:t>eigsame</w:t>
      </w:r>
      <w:proofErr w:type="spellEnd"/>
      <w:r w:rsidR="00F25CBC" w:rsidRPr="00BC6D22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Frau </w:t>
      </w:r>
      <w:r w:rsidR="00F25CBC" w:rsidRPr="00CD3CE2">
        <w:rPr>
          <w:rFonts w:ascii="Arial" w:hAnsi="Arial" w:cs="Arial"/>
          <w:color w:val="000000" w:themeColor="text1"/>
          <w:sz w:val="20"/>
          <w:szCs w:val="20"/>
        </w:rPr>
        <w:t>for Staatsoper Unter den Linde</w:t>
      </w:r>
      <w:r w:rsidR="00F14512">
        <w:rPr>
          <w:rFonts w:ascii="Arial" w:hAnsi="Arial" w:cs="Arial"/>
          <w:color w:val="000000" w:themeColor="text1"/>
          <w:sz w:val="20"/>
          <w:szCs w:val="20"/>
        </w:rPr>
        <w:t>n</w:t>
      </w:r>
      <w:r w:rsidR="00F131BE">
        <w:rPr>
          <w:rFonts w:ascii="Arial" w:hAnsi="Arial" w:cs="Arial"/>
          <w:color w:val="000000" w:themeColor="text1"/>
          <w:sz w:val="20"/>
          <w:szCs w:val="20"/>
        </w:rPr>
        <w:t>,</w:t>
      </w:r>
      <w:r w:rsidR="00F25CBC" w:rsidRPr="00CD3CE2">
        <w:rPr>
          <w:rFonts w:ascii="Arial" w:hAnsi="Arial" w:cs="Arial"/>
          <w:color w:val="000000" w:themeColor="text1"/>
          <w:sz w:val="20"/>
          <w:szCs w:val="20"/>
        </w:rPr>
        <w:t xml:space="preserve"> under Christian Thielemann. Elsewhere, Brenda returns to the role of Gilda in </w:t>
      </w:r>
      <w:r w:rsidR="00F25CBC" w:rsidRPr="00BC6D22">
        <w:rPr>
          <w:rFonts w:ascii="Arial" w:hAnsi="Arial" w:cs="Arial"/>
          <w:i/>
          <w:iCs/>
          <w:color w:val="000000" w:themeColor="text1"/>
          <w:sz w:val="20"/>
          <w:szCs w:val="20"/>
        </w:rPr>
        <w:t>Rigoletto</w:t>
      </w:r>
      <w:r w:rsidR="00F25CBC" w:rsidRPr="00CD3CE2">
        <w:rPr>
          <w:rFonts w:ascii="Arial" w:hAnsi="Arial" w:cs="Arial"/>
          <w:color w:val="000000" w:themeColor="text1"/>
          <w:sz w:val="20"/>
          <w:szCs w:val="20"/>
        </w:rPr>
        <w:t xml:space="preserve"> both for Deutsche Oper Berlin under Michele </w:t>
      </w:r>
      <w:proofErr w:type="spellStart"/>
      <w:r w:rsidR="00F25CBC" w:rsidRPr="00CD3CE2">
        <w:rPr>
          <w:rFonts w:ascii="Arial" w:hAnsi="Arial" w:cs="Arial"/>
          <w:color w:val="000000" w:themeColor="text1"/>
          <w:sz w:val="20"/>
          <w:szCs w:val="20"/>
        </w:rPr>
        <w:t>Spotti</w:t>
      </w:r>
      <w:proofErr w:type="spellEnd"/>
      <w:r w:rsidR="00F25CBC" w:rsidRPr="00CD3CE2">
        <w:rPr>
          <w:rFonts w:ascii="Arial" w:hAnsi="Arial" w:cs="Arial"/>
          <w:color w:val="000000" w:themeColor="text1"/>
          <w:sz w:val="20"/>
          <w:szCs w:val="20"/>
        </w:rPr>
        <w:t xml:space="preserve">, and </w:t>
      </w:r>
      <w:proofErr w:type="spellStart"/>
      <w:r w:rsidR="00F25CBC" w:rsidRPr="00CD3CE2">
        <w:rPr>
          <w:rFonts w:ascii="Arial" w:hAnsi="Arial" w:cs="Arial"/>
          <w:color w:val="000000" w:themeColor="text1"/>
          <w:sz w:val="20"/>
          <w:szCs w:val="20"/>
        </w:rPr>
        <w:t>Opernhaus</w:t>
      </w:r>
      <w:proofErr w:type="spellEnd"/>
      <w:r w:rsidR="00F25CBC" w:rsidRPr="00CD3CE2">
        <w:rPr>
          <w:rFonts w:ascii="Arial" w:hAnsi="Arial" w:cs="Arial"/>
          <w:color w:val="000000" w:themeColor="text1"/>
          <w:sz w:val="20"/>
          <w:szCs w:val="20"/>
        </w:rPr>
        <w:t xml:space="preserve"> Z</w:t>
      </w:r>
      <w:r w:rsidR="00BC6D22">
        <w:rPr>
          <w:rFonts w:ascii="Arial" w:hAnsi="Arial" w:cs="Arial"/>
          <w:color w:val="000000" w:themeColor="text1"/>
          <w:sz w:val="20"/>
          <w:szCs w:val="20"/>
        </w:rPr>
        <w:t>ü</w:t>
      </w:r>
      <w:r w:rsidR="00F25CBC" w:rsidRPr="00CD3CE2">
        <w:rPr>
          <w:rFonts w:ascii="Arial" w:hAnsi="Arial" w:cs="Arial"/>
          <w:color w:val="000000" w:themeColor="text1"/>
          <w:sz w:val="20"/>
          <w:szCs w:val="20"/>
        </w:rPr>
        <w:t xml:space="preserve">rich conducted by </w:t>
      </w:r>
      <w:r w:rsidR="00F25CBC" w:rsidRPr="00CD3CE2">
        <w:rPr>
          <w:rFonts w:ascii="Arial" w:hAnsi="Arial" w:cs="Arial"/>
          <w:sz w:val="20"/>
          <w:szCs w:val="20"/>
        </w:rPr>
        <w:t xml:space="preserve">Andrea Sanguineti. </w:t>
      </w:r>
    </w:p>
    <w:p w14:paraId="5B175E9F" w14:textId="2A95F0F9" w:rsidR="00A21175" w:rsidRPr="00CD3CE2" w:rsidRDefault="00A21175" w:rsidP="00926813">
      <w:pPr>
        <w:jc w:val="both"/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</w:pPr>
    </w:p>
    <w:p w14:paraId="7B5CC969" w14:textId="63294F67" w:rsidR="00CD3CE2" w:rsidRPr="00CC2035" w:rsidRDefault="00B9110C" w:rsidP="00FA2F36">
      <w:pPr>
        <w:jc w:val="both"/>
        <w:rPr>
          <w:rFonts w:ascii="Arial" w:eastAsia="Times New Roman" w:hAnsi="Arial" w:cs="Arial"/>
          <w:b/>
          <w:bCs/>
          <w:color w:val="121212"/>
          <w:sz w:val="20"/>
          <w:szCs w:val="20"/>
          <w:lang w:val="en-GB" w:eastAsia="en-GB"/>
        </w:rPr>
      </w:pPr>
      <w:r w:rsidRPr="00CC203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Recent European highlights include Brenda Rae’s return to </w:t>
      </w:r>
      <w:proofErr w:type="spellStart"/>
      <w:r w:rsidRPr="00CC203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>Bayerische</w:t>
      </w:r>
      <w:proofErr w:type="spellEnd"/>
      <w:r w:rsidRPr="00CC203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 Staatsoper as the title role in Claus Guth’s new production of </w:t>
      </w:r>
      <w:r w:rsidRPr="00CC2035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  <w:lang w:val="en-GB" w:eastAsia="en-GB"/>
        </w:rPr>
        <w:t>Semele</w:t>
      </w:r>
      <w:r w:rsidRPr="00CC203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 conducted by </w:t>
      </w:r>
      <w:r w:rsidR="00FA2F36" w:rsidRPr="00CC203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>Gianluca Capuano</w:t>
      </w:r>
      <w:r w:rsidR="00CD3CE2" w:rsidRPr="00CC203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>, swiftly followed by</w:t>
      </w:r>
      <w:r w:rsidR="00FA2F36" w:rsidRPr="00CC203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 </w:t>
      </w:r>
      <w:r w:rsidR="00CD3CE2" w:rsidRPr="00CC2035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Konstanze (</w:t>
      </w:r>
      <w:r w:rsidR="00CD3CE2" w:rsidRPr="00CC2035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GB" w:eastAsia="en-GB"/>
        </w:rPr>
        <w:t xml:space="preserve">Die Entführung </w:t>
      </w:r>
      <w:proofErr w:type="spellStart"/>
      <w:r w:rsidR="00CD3CE2" w:rsidRPr="00CC2035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GB" w:eastAsia="en-GB"/>
        </w:rPr>
        <w:t>aus</w:t>
      </w:r>
      <w:proofErr w:type="spellEnd"/>
      <w:r w:rsidR="00CD3CE2" w:rsidRPr="00CC2035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GB" w:eastAsia="en-GB"/>
        </w:rPr>
        <w:t xml:space="preserve"> </w:t>
      </w:r>
      <w:proofErr w:type="spellStart"/>
      <w:r w:rsidR="00CD3CE2" w:rsidRPr="00CC2035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GB" w:eastAsia="en-GB"/>
        </w:rPr>
        <w:t>dem</w:t>
      </w:r>
      <w:proofErr w:type="spellEnd"/>
      <w:r w:rsidR="00CD3CE2" w:rsidRPr="00CC2035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GB" w:eastAsia="en-GB"/>
        </w:rPr>
        <w:t xml:space="preserve"> Serail</w:t>
      </w:r>
      <w:r w:rsidR="00CD3CE2" w:rsidRPr="00CC2035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) under Ivor Bolton, and </w:t>
      </w:r>
      <w:proofErr w:type="spellStart"/>
      <w:r w:rsidR="00CD3CE2" w:rsidRPr="00CC2035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Zerbinetta</w:t>
      </w:r>
      <w:proofErr w:type="spellEnd"/>
      <w:r w:rsidR="00CD3CE2" w:rsidRPr="00CC2035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(</w:t>
      </w:r>
      <w:r w:rsidR="00CD3CE2" w:rsidRPr="00CC2035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GB" w:eastAsia="en-GB"/>
        </w:rPr>
        <w:t>Ariadne auf Naxos</w:t>
      </w:r>
      <w:r w:rsidR="00CD3CE2" w:rsidRPr="00CC2035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) on tour to Hong Kong. </w:t>
      </w:r>
      <w:r w:rsidR="00CD3CE2" w:rsidRPr="00CC203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In Paris, Brenda returned to the Opéra Bastille for two productions, as </w:t>
      </w:r>
      <w:r w:rsidR="00CD3CE2" w:rsidRPr="00CC2035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shd w:val="clear" w:color="auto" w:fill="FFFFFF"/>
          <w:lang w:val="en-GB" w:eastAsia="en-GB"/>
        </w:rPr>
        <w:t>Lucia di Lammermoor</w:t>
      </w:r>
      <w:r w:rsidR="00CD3CE2" w:rsidRPr="00CC203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 under Aziz </w:t>
      </w:r>
      <w:proofErr w:type="spellStart"/>
      <w:r w:rsidR="00CD3CE2" w:rsidRPr="00CC203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>Shokhakimov</w:t>
      </w:r>
      <w:proofErr w:type="spellEnd"/>
      <w:r w:rsidR="00CD3CE2" w:rsidRPr="00CC2035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and Ophelia (</w:t>
      </w:r>
      <w:r w:rsidR="00CD3CE2" w:rsidRPr="00CC2035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GB" w:eastAsia="en-GB"/>
        </w:rPr>
        <w:t>Hamlet</w:t>
      </w:r>
      <w:r w:rsidR="00CD3CE2" w:rsidRPr="00CC2035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)</w:t>
      </w:r>
      <w:ins w:id="2" w:author="Evi Jaman" w:date="2024-08-13T15:14:00Z" w16du:dateUtc="2024-08-13T14:14:00Z">
        <w:r w:rsidR="006C7B4F" w:rsidRPr="00CC2035">
          <w:rPr>
            <w:rFonts w:ascii="Arial" w:eastAsia="Times New Roman" w:hAnsi="Arial" w:cs="Arial"/>
            <w:color w:val="000000" w:themeColor="text1"/>
            <w:sz w:val="20"/>
            <w:szCs w:val="20"/>
            <w:lang w:val="en-GB" w:eastAsia="en-GB"/>
          </w:rPr>
          <w:t>,</w:t>
        </w:r>
      </w:ins>
      <w:r w:rsidR="00CD3CE2" w:rsidRPr="00CC2035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conducted by </w:t>
      </w:r>
      <w:r w:rsidR="00663133" w:rsidRPr="00CC2035">
        <w:rPr>
          <w:rFonts w:ascii="Arial" w:hAnsi="Arial" w:cs="Arial"/>
          <w:sz w:val="20"/>
          <w:szCs w:val="20"/>
        </w:rPr>
        <w:t xml:space="preserve">Pierre </w:t>
      </w:r>
      <w:proofErr w:type="spellStart"/>
      <w:r w:rsidR="00663133" w:rsidRPr="00CC2035">
        <w:rPr>
          <w:rFonts w:ascii="Arial" w:hAnsi="Arial" w:cs="Arial"/>
          <w:sz w:val="20"/>
          <w:szCs w:val="20"/>
        </w:rPr>
        <w:t>Dumoussaud</w:t>
      </w:r>
      <w:proofErr w:type="spellEnd"/>
      <w:r w:rsidR="00CD3CE2" w:rsidRPr="00CC2035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.</w:t>
      </w:r>
      <w:r w:rsidR="00F25CBC" w:rsidRPr="00CC203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val="en-GB" w:eastAsia="en-GB"/>
        </w:rPr>
        <w:t xml:space="preserve"> </w:t>
      </w:r>
      <w:r w:rsidR="00CD3CE2" w:rsidRPr="00CC2035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In Vienna, Rae </w:t>
      </w:r>
      <w:r w:rsidRPr="00CC2035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continued her reign as </w:t>
      </w:r>
      <w:r w:rsidR="00A3736C" w:rsidRPr="00CC2035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t</w:t>
      </w:r>
      <w:r w:rsidRPr="00CC2035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he Queen of the Night (</w:t>
      </w:r>
      <w:r w:rsidRPr="00CC2035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GB" w:eastAsia="en-GB"/>
        </w:rPr>
        <w:t>Die Zauberflöte</w:t>
      </w:r>
      <w:r w:rsidRPr="00CC2035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) at Wiener Staatsoper under </w:t>
      </w:r>
      <w:r w:rsidR="00663133" w:rsidRPr="00CC2035">
        <w:rPr>
          <w:rFonts w:ascii="Arial" w:hAnsi="Arial" w:cs="Arial"/>
          <w:sz w:val="20"/>
          <w:szCs w:val="20"/>
        </w:rPr>
        <w:t xml:space="preserve">Alexander Soddy </w:t>
      </w:r>
      <w:r w:rsidRPr="00CC2035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and returned as Norina (</w:t>
      </w:r>
      <w:r w:rsidRPr="00CC2035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GB" w:eastAsia="en-GB"/>
        </w:rPr>
        <w:t>Don Pasquale</w:t>
      </w:r>
      <w:r w:rsidRPr="00CC2035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) conducted by </w:t>
      </w:r>
      <w:r w:rsidR="00CC2035" w:rsidRPr="00CC2035">
        <w:rPr>
          <w:rFonts w:ascii="Arial" w:hAnsi="Arial" w:cs="Arial"/>
          <w:sz w:val="20"/>
          <w:szCs w:val="20"/>
        </w:rPr>
        <w:t xml:space="preserve">Frédéric </w:t>
      </w:r>
      <w:proofErr w:type="spellStart"/>
      <w:r w:rsidR="00CC2035" w:rsidRPr="00CC2035">
        <w:rPr>
          <w:rFonts w:ascii="Arial" w:hAnsi="Arial" w:cs="Arial"/>
          <w:sz w:val="20"/>
          <w:szCs w:val="20"/>
        </w:rPr>
        <w:t>Chaslin</w:t>
      </w:r>
      <w:proofErr w:type="spellEnd"/>
      <w:r w:rsidR="00CC2035" w:rsidRPr="00CC2035">
        <w:rPr>
          <w:rFonts w:ascii="Arial" w:hAnsi="Arial" w:cs="Arial"/>
          <w:sz w:val="20"/>
          <w:szCs w:val="20"/>
        </w:rPr>
        <w:t xml:space="preserve"> </w:t>
      </w:r>
      <w:r w:rsidR="00CD3CE2" w:rsidRPr="00CC2035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and latterly as Amina (</w:t>
      </w:r>
      <w:r w:rsidR="00CD3CE2" w:rsidRPr="00CC2035">
        <w:rPr>
          <w:rFonts w:ascii="Arial" w:eastAsia="Times New Roman" w:hAnsi="Arial" w:cs="Arial"/>
          <w:i/>
          <w:iCs/>
          <w:color w:val="000000" w:themeColor="text1"/>
          <w:sz w:val="20"/>
          <w:szCs w:val="20"/>
          <w:lang w:val="en-GB" w:eastAsia="en-GB"/>
        </w:rPr>
        <w:t>La Sonnambula</w:t>
      </w:r>
      <w:r w:rsidR="00CD3CE2" w:rsidRPr="00CC2035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) under Giacomo </w:t>
      </w:r>
      <w:proofErr w:type="spellStart"/>
      <w:r w:rsidR="00CD3CE2" w:rsidRPr="00CC2035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>Sagripanti</w:t>
      </w:r>
      <w:proofErr w:type="spellEnd"/>
      <w:r w:rsidR="00CD3CE2" w:rsidRPr="00CC2035">
        <w:rPr>
          <w:rFonts w:ascii="Arial" w:eastAsia="Times New Roman" w:hAnsi="Arial" w:cs="Arial"/>
          <w:color w:val="000000" w:themeColor="text1"/>
          <w:sz w:val="20"/>
          <w:szCs w:val="20"/>
          <w:lang w:val="en-GB" w:eastAsia="en-GB"/>
        </w:rPr>
        <w:t xml:space="preserve"> to rapturous critical acclaim.</w:t>
      </w:r>
    </w:p>
    <w:p w14:paraId="30984124" w14:textId="77777777" w:rsidR="004125EE" w:rsidRPr="002343EC" w:rsidRDefault="004125EE" w:rsidP="00926813">
      <w:pPr>
        <w:jc w:val="both"/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</w:pPr>
    </w:p>
    <w:p w14:paraId="4AE9E745" w14:textId="6C28624F" w:rsidR="00BC3BE3" w:rsidRPr="00B90D8C" w:rsidRDefault="00025406" w:rsidP="00926813">
      <w:pPr>
        <w:jc w:val="both"/>
        <w:rPr>
          <w:rStyle w:val="hidden"/>
          <w:rFonts w:ascii="Arial" w:hAnsi="Arial" w:cs="Arial"/>
          <w:strike/>
          <w:color w:val="000000" w:themeColor="text1"/>
          <w:sz w:val="20"/>
          <w:szCs w:val="20"/>
          <w:shd w:val="clear" w:color="auto" w:fill="FFFFFF"/>
        </w:rPr>
      </w:pPr>
      <w:r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As a</w:t>
      </w:r>
      <w:r w:rsidR="00F85CB4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C50210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former</w:t>
      </w:r>
      <w:r w:rsidR="00BC3BE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member of the ensemble of Oper Frankfurt, </w:t>
      </w:r>
      <w:r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Brenda Rae amassed</w:t>
      </w:r>
      <w:r w:rsidR="00BC3BE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an impressive repertoire</w:t>
      </w:r>
      <w:ins w:id="3" w:author="Evi Jaman" w:date="2024-08-13T15:15:00Z" w16du:dateUtc="2024-08-13T14:15:00Z">
        <w:r w:rsidR="00D1488F">
          <w:rPr>
            <w:rStyle w:val="hidden"/>
            <w:rFonts w:ascii="Arial" w:hAnsi="Arial" w:cs="Arial"/>
            <w:color w:val="000000" w:themeColor="text1"/>
            <w:sz w:val="20"/>
            <w:szCs w:val="20"/>
            <w:shd w:val="clear" w:color="auto" w:fill="FFFFFF"/>
          </w:rPr>
          <w:t>,</w:t>
        </w:r>
      </w:ins>
      <w:r w:rsidR="00BC3BE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E17B1B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including </w:t>
      </w:r>
      <w:r w:rsidR="0048251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Elvira (</w:t>
      </w:r>
      <w:r w:rsidR="00482513" w:rsidRPr="00B90D8C">
        <w:rPr>
          <w:rStyle w:val="hidden"/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 xml:space="preserve">I </w:t>
      </w:r>
      <w:proofErr w:type="spellStart"/>
      <w:r w:rsidR="00482513" w:rsidRPr="00B90D8C">
        <w:rPr>
          <w:rStyle w:val="hidden"/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puritani</w:t>
      </w:r>
      <w:proofErr w:type="spellEnd"/>
      <w:r w:rsidR="0048251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), </w:t>
      </w:r>
      <w:r w:rsidR="00E17B1B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Violetta</w:t>
      </w:r>
      <w:r w:rsidR="00BF53D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</w:t>
      </w:r>
      <w:r w:rsidR="00BF53DC" w:rsidRPr="00B90D8C">
        <w:rPr>
          <w:rStyle w:val="hidden"/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La traviata</w:t>
      </w:r>
      <w:r w:rsidR="00BF53D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</w:t>
      </w:r>
      <w:r w:rsidR="00E17B1B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A3736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692DF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Zdenka (</w:t>
      </w:r>
      <w:r w:rsidR="00692DFC" w:rsidRPr="00B90D8C">
        <w:rPr>
          <w:rStyle w:val="hidden"/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Arabella</w:t>
      </w:r>
      <w:r w:rsidR="00692DF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</w:t>
      </w:r>
      <w:r w:rsidR="00AC272A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772AC8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and</w:t>
      </w:r>
      <w:r w:rsidR="000A17C4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spellStart"/>
      <w:r w:rsidR="00DA5EF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Zerbinetta</w:t>
      </w:r>
      <w:proofErr w:type="spellEnd"/>
      <w:r w:rsidR="00DA5EF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</w:t>
      </w:r>
      <w:r w:rsidR="00DA5EFC" w:rsidRPr="00B90D8C">
        <w:rPr>
          <w:rStyle w:val="hidden"/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Ariadne auf Naxos</w:t>
      </w:r>
      <w:r w:rsidR="00DA5EF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</w:t>
      </w:r>
      <w:r w:rsidR="00F85CB4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772AC8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which </w:t>
      </w:r>
      <w:r w:rsidR="00AC272A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has </w:t>
      </w:r>
      <w:r w:rsidR="00772AC8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since </w:t>
      </w:r>
      <w:r w:rsidR="00AC272A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become</w:t>
      </w:r>
      <w:r w:rsidR="00F85CB4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591B7B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on</w:t>
      </w:r>
      <w:r w:rsidR="00F85CB4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e of her most celebrated roles, leading to </w:t>
      </w:r>
      <w:r w:rsidR="00BC3BE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house debuts at </w:t>
      </w:r>
      <w:r w:rsidR="00F85CB4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Staatsoper</w:t>
      </w:r>
      <w:r w:rsidR="00BC3BE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30689A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Berlin, </w:t>
      </w:r>
      <w:r w:rsidR="00F85CB4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Hamburg </w:t>
      </w:r>
      <w:r w:rsidR="0030689A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and Munich</w:t>
      </w:r>
      <w:r w:rsidR="00E17B1B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  <w:r w:rsidR="00772AC8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F85CB4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Elsewhere</w:t>
      </w:r>
      <w:r w:rsidR="0011686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48251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Rae debuted </w:t>
      </w:r>
      <w:r w:rsidR="00E74F61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in William Kentridge’s production </w:t>
      </w:r>
      <w:r w:rsidR="0048251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at </w:t>
      </w:r>
      <w:r w:rsidR="00692DF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English National Opera as</w:t>
      </w:r>
      <w:r w:rsidR="00FE644A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Lulu</w:t>
      </w:r>
      <w:r w:rsidR="00CD3CE2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BC3BE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Opéra national de Paris as Anne Trulove (</w:t>
      </w:r>
      <w:r w:rsidR="00BC3BE3" w:rsidRPr="00B90D8C">
        <w:rPr>
          <w:rStyle w:val="hidden"/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The Rake’s Progress</w:t>
      </w:r>
      <w:r w:rsidR="00BC3BE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), and Glyndebourne Festival as Armida (</w:t>
      </w:r>
      <w:r w:rsidR="00BC3BE3" w:rsidRPr="00B90D8C">
        <w:rPr>
          <w:rStyle w:val="hidden"/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Rinaldo</w:t>
      </w:r>
      <w:r w:rsidR="00BC3BE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</w:t>
      </w:r>
      <w:r w:rsidR="00700F3E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BC3BE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which was </w:t>
      </w:r>
      <w:r w:rsidR="009D49C6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part of </w:t>
      </w:r>
      <w:r w:rsidR="00BC3BE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the BBC Proms and</w:t>
      </w:r>
      <w:r w:rsidR="00A3736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BC3BE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released on DVD by Opus Arte.</w:t>
      </w:r>
      <w:r w:rsidR="00327DB7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More recent seasons have </w:t>
      </w:r>
      <w:r w:rsidR="00E7381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brought </w:t>
      </w:r>
      <w:r w:rsidR="00327DB7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debuts for the Royal Opera House, Covent Garden and Salzburg Festival</w:t>
      </w:r>
      <w:r w:rsidR="00E7381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respectively,</w:t>
      </w:r>
      <w:r w:rsidR="00327DB7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as </w:t>
      </w:r>
      <w:r w:rsidR="00A3736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</w:t>
      </w:r>
      <w:r w:rsidR="00327DB7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he Queen of the Nigh</w:t>
      </w:r>
      <w:r w:rsidR="00E7381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t, as well as her critically acclaimed return to Teatro </w:t>
      </w:r>
      <w:r w:rsidR="00E7381C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Real Madrid as the title role in Christopher Alden’s new production of </w:t>
      </w:r>
      <w:r w:rsidR="00E7381C" w:rsidRPr="00B90D8C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Partenope</w:t>
      </w:r>
      <w:r w:rsidR="00E7381C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under Ivor Bolton</w:t>
      </w:r>
      <w:r w:rsidR="00AC444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218A698A" w14:textId="77777777" w:rsidR="00054802" w:rsidRPr="00B90D8C" w:rsidRDefault="00054802" w:rsidP="00926813">
      <w:pPr>
        <w:jc w:val="both"/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53FD7C1D" w14:textId="08F01D96" w:rsidR="004125EE" w:rsidRPr="00B90D8C" w:rsidRDefault="00F307ED" w:rsidP="00926813">
      <w:pPr>
        <w:jc w:val="both"/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Brenda Rae made her US operatic stage debut at the 2013 Santa Fe Opera Festival as Violetta and has since returned as Norina (</w:t>
      </w:r>
      <w:r w:rsidRPr="00B90D8C">
        <w:rPr>
          <w:rStyle w:val="hidden"/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Don Pasquale</w:t>
      </w:r>
      <w:r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), both </w:t>
      </w:r>
      <w:proofErr w:type="spellStart"/>
      <w:r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Mme</w:t>
      </w:r>
      <w:proofErr w:type="spellEnd"/>
      <w:r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Vladimirescu and </w:t>
      </w:r>
      <w:proofErr w:type="spellStart"/>
      <w:r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Mme</w:t>
      </w:r>
      <w:proofErr w:type="spellEnd"/>
      <w:r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Herz (</w:t>
      </w:r>
      <w:r w:rsidRPr="00B90D8C">
        <w:rPr>
          <w:rStyle w:val="hidden"/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The Impresario</w:t>
      </w:r>
      <w:r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</w:t>
      </w:r>
      <w:r w:rsidR="004125EE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Cunegonde</w:t>
      </w:r>
      <w:r w:rsidR="00F131BE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</w:t>
      </w:r>
      <w:r w:rsidRPr="00B90D8C">
        <w:rPr>
          <w:rStyle w:val="hidden"/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Candide</w:t>
      </w:r>
      <w:r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</w:t>
      </w:r>
      <w:r w:rsidR="004125EE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and </w:t>
      </w:r>
      <w:r w:rsidR="00BF53D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Lucia</w:t>
      </w:r>
      <w:r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  <w:r w:rsidR="00F131BE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125EE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Brenda</w:t>
      </w:r>
      <w:r w:rsidR="00DA5EF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’s</w:t>
      </w:r>
      <w:r w:rsidR="004125EE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DA5EF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continued </w:t>
      </w:r>
      <w:r w:rsidR="004125EE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collaborat</w:t>
      </w:r>
      <w:r w:rsidR="00DA5EF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ion</w:t>
      </w:r>
      <w:r w:rsidR="004125EE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with</w:t>
      </w:r>
      <w:r w:rsidR="00E7381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Harry</w:t>
      </w:r>
      <w:r w:rsidR="004125EE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Bicket </w:t>
      </w:r>
      <w:r w:rsidR="00DA5EF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has brought </w:t>
      </w:r>
      <w:r w:rsidR="004125EE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her house debut at Lyric Opera of Chicago as Ginevra (</w:t>
      </w:r>
      <w:r w:rsidR="004125EE" w:rsidRPr="00B90D8C">
        <w:rPr>
          <w:rStyle w:val="hidden"/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Ariodante</w:t>
      </w:r>
      <w:r w:rsidR="004125EE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),</w:t>
      </w:r>
      <w:r w:rsidR="00BF53D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and</w:t>
      </w:r>
      <w:r w:rsidR="00DA5EF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performances as </w:t>
      </w:r>
      <w:r w:rsidR="00DA5EFC" w:rsidRPr="00BC6D22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Semele</w:t>
      </w:r>
      <w:r w:rsidR="004125EE" w:rsidRPr="00BC6D22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on</w:t>
      </w:r>
      <w:r w:rsidR="004125EE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tour with The English </w:t>
      </w:r>
      <w:r w:rsidR="00DA5EF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Concert to London, Paris and New York</w:t>
      </w:r>
      <w:r w:rsidR="00BF53D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  <w:r w:rsidR="0030689A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AC444B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At</w:t>
      </w:r>
      <w:r w:rsidR="0048251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the Metropolitan Opera</w:t>
      </w:r>
      <w:r w:rsidR="00AC444B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 Brenda returned</w:t>
      </w:r>
      <w:r w:rsidR="0048251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as </w:t>
      </w:r>
      <w:r w:rsidR="00482513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both </w:t>
      </w:r>
      <w:proofErr w:type="spellStart"/>
      <w:r w:rsidR="00482513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Zerbinetta</w:t>
      </w:r>
      <w:proofErr w:type="spellEnd"/>
      <w:r w:rsidR="00482513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</w:t>
      </w:r>
      <w:r w:rsidR="00482513" w:rsidRPr="00B90D8C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Ariadne auf Naxos</w:t>
      </w:r>
      <w:r w:rsidR="00482513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) conducted by Marek Janowski and Ophelia (Brett Dean’s </w:t>
      </w:r>
      <w:r w:rsidR="00482513" w:rsidRPr="00B90D8C">
        <w:rPr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Hamlet</w:t>
      </w:r>
      <w:r w:rsidR="00482513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) under Nicholas Carter, </w:t>
      </w:r>
      <w:r w:rsidR="00B90D8C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which received </w:t>
      </w:r>
      <w:r w:rsidR="008151ED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unanimous</w:t>
      </w:r>
      <w:r w:rsidR="00B90D8C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92681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praise</w:t>
      </w:r>
      <w:r w:rsidR="00B90D8C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from the international press. </w:t>
      </w:r>
      <w:r w:rsidR="00482513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68F12260" w14:textId="77777777" w:rsidR="00F307ED" w:rsidRPr="00B90D8C" w:rsidRDefault="00F307ED" w:rsidP="00926813">
      <w:pPr>
        <w:jc w:val="both"/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55CDCD13" w14:textId="12740E17" w:rsidR="00025406" w:rsidRDefault="00F6445A" w:rsidP="002343EC">
      <w:pPr>
        <w:jc w:val="both"/>
        <w:rPr>
          <w:rFonts w:ascii="Arial" w:hAnsi="Arial" w:cs="Arial"/>
          <w:sz w:val="20"/>
          <w:szCs w:val="18"/>
          <w:shd w:val="clear" w:color="auto" w:fill="FFFFFF"/>
        </w:rPr>
      </w:pPr>
      <w:r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</w:t>
      </w:r>
      <w:r w:rsidR="00010672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 experienced</w:t>
      </w:r>
      <w:r w:rsidR="004125EE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recital</w:t>
      </w:r>
      <w:r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ist</w:t>
      </w:r>
      <w:r w:rsidR="004125EE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Brenda</w:t>
      </w:r>
      <w:r w:rsidR="004125EE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is a regular guest </w:t>
      </w:r>
      <w:r w:rsidR="008E00E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at </w:t>
      </w:r>
      <w:r w:rsidR="008E00E9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the celebrated </w:t>
      </w:r>
      <w:proofErr w:type="spellStart"/>
      <w:r w:rsidR="008E00E9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Schubertiade</w:t>
      </w:r>
      <w:proofErr w:type="spellEnd"/>
      <w:r w:rsidR="008E00E9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in Schwarzenberg </w:t>
      </w:r>
      <w:r w:rsidR="008E00E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and at</w:t>
      </w:r>
      <w:r w:rsidR="004125EE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Wigmore </w:t>
      </w:r>
      <w:r w:rsidR="00DA5EFC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H</w:t>
      </w:r>
      <w:r w:rsidR="004125EE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all in London</w:t>
      </w:r>
      <w:ins w:id="4" w:author="Evi Jaman" w:date="2024-08-13T15:15:00Z" w16du:dateUtc="2024-08-13T14:15:00Z">
        <w:r w:rsidR="000A235D">
          <w:rPr>
            <w:rFonts w:ascii="Arial" w:hAnsi="Arial" w:cs="Arial"/>
            <w:color w:val="000000" w:themeColor="text1"/>
            <w:sz w:val="20"/>
            <w:szCs w:val="20"/>
            <w:shd w:val="clear" w:color="auto" w:fill="FFFFFF"/>
          </w:rPr>
          <w:t>,</w:t>
        </w:r>
      </w:ins>
      <w:r w:rsidR="00025406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5529AF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where she returned</w:t>
      </w:r>
      <w:r w:rsidR="008E00E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recently with a </w:t>
      </w:r>
      <w:proofErr w:type="spellStart"/>
      <w:r w:rsidR="008E00E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programme</w:t>
      </w:r>
      <w:proofErr w:type="spellEnd"/>
      <w:r w:rsidR="008E00E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of Schubert and Strauss accompanied by Jonathan Ware. Brenda</w:t>
      </w:r>
      <w:r w:rsidR="004C4857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9D49C6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Rae </w:t>
      </w:r>
      <w:r w:rsidR="004C4857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appears on several recordings including</w:t>
      </w:r>
      <w:r w:rsidR="00E17B1B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C4857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Wagner’s </w:t>
      </w:r>
      <w:r w:rsidR="004C4857" w:rsidRPr="00B90D8C">
        <w:rPr>
          <w:rStyle w:val="hidden"/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Die Feen</w:t>
      </w:r>
      <w:r w:rsidR="004C4857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11686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and </w:t>
      </w:r>
      <w:r w:rsidR="00116863" w:rsidRPr="00B90D8C">
        <w:rPr>
          <w:rStyle w:val="hidden"/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Ariadne auf Naxos</w:t>
      </w:r>
      <w:r w:rsidR="0011686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4C4857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(</w:t>
      </w:r>
      <w:r w:rsidR="00BF53DC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both on </w:t>
      </w:r>
      <w:proofErr w:type="spellStart"/>
      <w:r w:rsidR="004C4857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Oehms</w:t>
      </w:r>
      <w:proofErr w:type="spellEnd"/>
      <w:r w:rsidR="004C4857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Classics), Milhaud’s </w:t>
      </w:r>
      <w:r w:rsidR="004C4857" w:rsidRPr="00B90D8C">
        <w:rPr>
          <w:rStyle w:val="hidden"/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The Oresteia of Aeschylus</w:t>
      </w:r>
      <w:r w:rsidR="004C4857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(Naxos</w:t>
      </w:r>
      <w:r w:rsidR="00A3736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,</w:t>
      </w:r>
      <w:r w:rsidR="004C4857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nomina</w:t>
      </w:r>
      <w:r w:rsidR="0011686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ted for a Grammy award)</w:t>
      </w:r>
      <w:r w:rsidR="009D49C6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Lowell Liebermann’s </w:t>
      </w:r>
      <w:r w:rsidR="009D49C6" w:rsidRPr="00B90D8C">
        <w:rPr>
          <w:rStyle w:val="hidden"/>
          <w:rFonts w:ascii="Arial" w:hAnsi="Arial" w:cs="Arial"/>
          <w:i/>
          <w:color w:val="000000" w:themeColor="text1"/>
          <w:sz w:val="20"/>
          <w:szCs w:val="20"/>
          <w:shd w:val="clear" w:color="auto" w:fill="FFFFFF"/>
        </w:rPr>
        <w:t>Little Heaven</w:t>
      </w:r>
      <w:r w:rsidR="009D49C6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(Albany Records) </w:t>
      </w:r>
      <w:r w:rsidR="00116863" w:rsidRPr="00B90D8C">
        <w:rPr>
          <w:rStyle w:val="hidde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and Offenbach’s </w:t>
      </w:r>
      <w:proofErr w:type="spellStart"/>
      <w:r w:rsidR="009D49C6" w:rsidRPr="00B90D8C">
        <w:rPr>
          <w:rStyle w:val="hidden"/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Fan</w:t>
      </w:r>
      <w:r w:rsidR="00116863" w:rsidRPr="00B90D8C">
        <w:rPr>
          <w:rStyle w:val="hidden"/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t</w:t>
      </w:r>
      <w:r w:rsidR="009D49C6" w:rsidRPr="00B90D8C">
        <w:rPr>
          <w:rStyle w:val="hidden"/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a</w:t>
      </w:r>
      <w:r w:rsidR="00116863" w:rsidRPr="00B90D8C">
        <w:rPr>
          <w:rStyle w:val="hidden"/>
          <w:rFonts w:ascii="Arial" w:hAnsi="Arial" w:cs="Arial"/>
          <w:i/>
          <w:iCs/>
          <w:color w:val="000000" w:themeColor="text1"/>
          <w:sz w:val="20"/>
          <w:szCs w:val="20"/>
          <w:shd w:val="clear" w:color="auto" w:fill="FFFFFF"/>
        </w:rPr>
        <w:t>sio</w:t>
      </w:r>
      <w:proofErr w:type="spellEnd"/>
      <w:r w:rsidR="009D49C6"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released by Opera Rara.</w:t>
      </w:r>
      <w:r w:rsidRPr="00B90D8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A3736C" w:rsidDel="00A3736C">
        <w:rPr>
          <w:rFonts w:ascii="Arial" w:hAnsi="Arial" w:cs="Arial"/>
          <w:sz w:val="20"/>
          <w:szCs w:val="20"/>
        </w:rPr>
        <w:t xml:space="preserve"> </w:t>
      </w:r>
    </w:p>
    <w:p w14:paraId="17F1E9B7" w14:textId="4E7A726F" w:rsidR="00A029D9" w:rsidRPr="00025406" w:rsidRDefault="00A029D9" w:rsidP="00025406">
      <w:pPr>
        <w:rPr>
          <w:rFonts w:ascii="Arial" w:hAnsi="Arial" w:cs="Arial"/>
          <w:sz w:val="20"/>
          <w:szCs w:val="18"/>
        </w:rPr>
      </w:pPr>
    </w:p>
    <w:sectPr w:rsidR="00A029D9" w:rsidRPr="00025406" w:rsidSect="00005774">
      <w:headerReference w:type="default" r:id="rId8"/>
      <w:footerReference w:type="default" r:id="rId9"/>
      <w:pgSz w:w="11900" w:h="16840"/>
      <w:pgMar w:top="2668" w:right="1800" w:bottom="1440" w:left="1800" w:header="141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D64F36" w14:textId="77777777" w:rsidR="00CA08CE" w:rsidRDefault="00CA08CE" w:rsidP="00005774">
      <w:r>
        <w:separator/>
      </w:r>
    </w:p>
  </w:endnote>
  <w:endnote w:type="continuationSeparator" w:id="0">
    <w:p w14:paraId="46F7A69E" w14:textId="77777777" w:rsidR="00CA08CE" w:rsidRDefault="00CA08CE" w:rsidP="0000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7A34C" w14:textId="58B1E374" w:rsidR="00DE26B1" w:rsidRPr="004512EC" w:rsidRDefault="00520F5F" w:rsidP="009C2271">
    <w:pPr>
      <w:ind w:right="2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202</w:t>
    </w:r>
    <w:r w:rsidR="00CD3CE2">
      <w:rPr>
        <w:rFonts w:ascii="Arial" w:hAnsi="Arial" w:cs="Arial"/>
        <w:sz w:val="20"/>
        <w:szCs w:val="20"/>
      </w:rPr>
      <w:t>4/25</w:t>
    </w:r>
    <w:r w:rsidR="00DE26B1" w:rsidRPr="004512EC">
      <w:rPr>
        <w:rFonts w:ascii="Arial" w:hAnsi="Arial" w:cs="Arial"/>
        <w:sz w:val="20"/>
        <w:szCs w:val="20"/>
      </w:rPr>
      <w:t xml:space="preserve"> season only. Please contact </w:t>
    </w:r>
    <w:proofErr w:type="spellStart"/>
    <w:r w:rsidR="00DE26B1" w:rsidRPr="004512EC">
      <w:rPr>
        <w:rFonts w:ascii="Arial" w:hAnsi="Arial" w:cs="Arial"/>
        <w:sz w:val="20"/>
        <w:szCs w:val="20"/>
      </w:rPr>
      <w:t>HarrisonParrott</w:t>
    </w:r>
    <w:proofErr w:type="spellEnd"/>
    <w:r w:rsidR="00DE26B1" w:rsidRPr="004512EC">
      <w:rPr>
        <w:rFonts w:ascii="Arial" w:hAnsi="Arial" w:cs="Arial"/>
        <w:sz w:val="20"/>
        <w:szCs w:val="20"/>
      </w:rPr>
      <w:t xml:space="preserve"> if you wish to edit this biography.</w:t>
    </w:r>
  </w:p>
  <w:p w14:paraId="7E80830E" w14:textId="77777777" w:rsidR="00DE26B1" w:rsidRDefault="00DE26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4648D" w14:textId="77777777" w:rsidR="00CA08CE" w:rsidRDefault="00CA08CE" w:rsidP="00005774">
      <w:r>
        <w:separator/>
      </w:r>
    </w:p>
  </w:footnote>
  <w:footnote w:type="continuationSeparator" w:id="0">
    <w:p w14:paraId="73556802" w14:textId="77777777" w:rsidR="00CA08CE" w:rsidRDefault="00CA08CE" w:rsidP="00005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490B2" w14:textId="77777777" w:rsidR="00DE26B1" w:rsidRPr="00005774" w:rsidRDefault="001654E3" w:rsidP="0000577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68232509" wp14:editId="2750BCD6">
          <wp:simplePos x="0" y="0"/>
          <wp:positionH relativeFrom="margin">
            <wp:align>center</wp:align>
          </wp:positionH>
          <wp:positionV relativeFrom="paragraph">
            <wp:posOffset>-361315</wp:posOffset>
          </wp:positionV>
          <wp:extent cx="1800225" cy="674370"/>
          <wp:effectExtent l="0" t="0" r="0" b="0"/>
          <wp:wrapSquare wrapText="bothSides"/>
          <wp:docPr id="3" name="Picture 3" descr="Mast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ste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ED60F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A6BC3"/>
    <w:multiLevelType w:val="multilevel"/>
    <w:tmpl w:val="C2CA3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06528"/>
    <w:multiLevelType w:val="multilevel"/>
    <w:tmpl w:val="EF321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367C68"/>
    <w:multiLevelType w:val="multilevel"/>
    <w:tmpl w:val="FA3A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AC28AF"/>
    <w:multiLevelType w:val="multilevel"/>
    <w:tmpl w:val="DACA2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EC046D"/>
    <w:multiLevelType w:val="multilevel"/>
    <w:tmpl w:val="D368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B1505D"/>
    <w:multiLevelType w:val="multilevel"/>
    <w:tmpl w:val="A32C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FA2284"/>
    <w:multiLevelType w:val="multilevel"/>
    <w:tmpl w:val="CCAC7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0D2141"/>
    <w:multiLevelType w:val="multilevel"/>
    <w:tmpl w:val="C5862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0C7E8A"/>
    <w:multiLevelType w:val="multilevel"/>
    <w:tmpl w:val="6B284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696EB3"/>
    <w:multiLevelType w:val="multilevel"/>
    <w:tmpl w:val="216CB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9262A6"/>
    <w:multiLevelType w:val="multilevel"/>
    <w:tmpl w:val="94C6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4F37E5"/>
    <w:multiLevelType w:val="multilevel"/>
    <w:tmpl w:val="F7FAE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3352F0"/>
    <w:multiLevelType w:val="multilevel"/>
    <w:tmpl w:val="FF62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3F145A"/>
    <w:multiLevelType w:val="multilevel"/>
    <w:tmpl w:val="FA78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AD9373F"/>
    <w:multiLevelType w:val="multilevel"/>
    <w:tmpl w:val="52308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5C3F8C"/>
    <w:multiLevelType w:val="multilevel"/>
    <w:tmpl w:val="61F0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4320390">
    <w:abstractNumId w:val="0"/>
  </w:num>
  <w:num w:numId="2" w16cid:durableId="695154965">
    <w:abstractNumId w:val="12"/>
  </w:num>
  <w:num w:numId="3" w16cid:durableId="1171289612">
    <w:abstractNumId w:val="13"/>
  </w:num>
  <w:num w:numId="4" w16cid:durableId="539438880">
    <w:abstractNumId w:val="11"/>
  </w:num>
  <w:num w:numId="5" w16cid:durableId="1578204867">
    <w:abstractNumId w:val="6"/>
  </w:num>
  <w:num w:numId="6" w16cid:durableId="1345478763">
    <w:abstractNumId w:val="1"/>
  </w:num>
  <w:num w:numId="7" w16cid:durableId="1723017857">
    <w:abstractNumId w:val="8"/>
  </w:num>
  <w:num w:numId="8" w16cid:durableId="1844394979">
    <w:abstractNumId w:val="15"/>
  </w:num>
  <w:num w:numId="9" w16cid:durableId="429817204">
    <w:abstractNumId w:val="16"/>
  </w:num>
  <w:num w:numId="10" w16cid:durableId="1374311284">
    <w:abstractNumId w:val="3"/>
  </w:num>
  <w:num w:numId="11" w16cid:durableId="994602016">
    <w:abstractNumId w:val="14"/>
  </w:num>
  <w:num w:numId="12" w16cid:durableId="1651791388">
    <w:abstractNumId w:val="7"/>
  </w:num>
  <w:num w:numId="13" w16cid:durableId="1050572532">
    <w:abstractNumId w:val="9"/>
  </w:num>
  <w:num w:numId="14" w16cid:durableId="595410240">
    <w:abstractNumId w:val="2"/>
  </w:num>
  <w:num w:numId="15" w16cid:durableId="432868161">
    <w:abstractNumId w:val="5"/>
  </w:num>
  <w:num w:numId="16" w16cid:durableId="698356547">
    <w:abstractNumId w:val="4"/>
  </w:num>
  <w:num w:numId="17" w16cid:durableId="53735891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vi Jaman">
    <w15:presenceInfo w15:providerId="AD" w15:userId="S::evi.jaman@harrisonparrott.co.uk::eb7069e6-94ed-4ca2-8f48-b7c995c593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4BD"/>
    <w:rsid w:val="00005774"/>
    <w:rsid w:val="00010672"/>
    <w:rsid w:val="00025406"/>
    <w:rsid w:val="0003172B"/>
    <w:rsid w:val="00042133"/>
    <w:rsid w:val="00054802"/>
    <w:rsid w:val="00061ECF"/>
    <w:rsid w:val="00070F5D"/>
    <w:rsid w:val="00075069"/>
    <w:rsid w:val="000A17C4"/>
    <w:rsid w:val="000A235D"/>
    <w:rsid w:val="000A34A5"/>
    <w:rsid w:val="000A5964"/>
    <w:rsid w:val="000A60EA"/>
    <w:rsid w:val="000D4016"/>
    <w:rsid w:val="00101FEE"/>
    <w:rsid w:val="00116863"/>
    <w:rsid w:val="001220DC"/>
    <w:rsid w:val="001303AB"/>
    <w:rsid w:val="00142052"/>
    <w:rsid w:val="001654E3"/>
    <w:rsid w:val="00166330"/>
    <w:rsid w:val="001701F8"/>
    <w:rsid w:val="00175D65"/>
    <w:rsid w:val="001D1A36"/>
    <w:rsid w:val="001F125D"/>
    <w:rsid w:val="0021387D"/>
    <w:rsid w:val="002233F6"/>
    <w:rsid w:val="0022689F"/>
    <w:rsid w:val="002335BA"/>
    <w:rsid w:val="002343EC"/>
    <w:rsid w:val="00243591"/>
    <w:rsid w:val="00244385"/>
    <w:rsid w:val="0025591C"/>
    <w:rsid w:val="00283650"/>
    <w:rsid w:val="002945F9"/>
    <w:rsid w:val="002B3590"/>
    <w:rsid w:val="002B6EF4"/>
    <w:rsid w:val="002C28EC"/>
    <w:rsid w:val="002F04B8"/>
    <w:rsid w:val="002F1397"/>
    <w:rsid w:val="002F5A9C"/>
    <w:rsid w:val="00304545"/>
    <w:rsid w:val="0030689A"/>
    <w:rsid w:val="00310B82"/>
    <w:rsid w:val="0032315C"/>
    <w:rsid w:val="00327DB7"/>
    <w:rsid w:val="00332294"/>
    <w:rsid w:val="00337254"/>
    <w:rsid w:val="003443EC"/>
    <w:rsid w:val="00346307"/>
    <w:rsid w:val="00350057"/>
    <w:rsid w:val="00383A8A"/>
    <w:rsid w:val="003A6399"/>
    <w:rsid w:val="003B3333"/>
    <w:rsid w:val="003B7D19"/>
    <w:rsid w:val="004125EE"/>
    <w:rsid w:val="00421CE6"/>
    <w:rsid w:val="004240D4"/>
    <w:rsid w:val="00426250"/>
    <w:rsid w:val="00435E1E"/>
    <w:rsid w:val="00436BB5"/>
    <w:rsid w:val="00442894"/>
    <w:rsid w:val="004512EC"/>
    <w:rsid w:val="004722AE"/>
    <w:rsid w:val="00482513"/>
    <w:rsid w:val="004976B5"/>
    <w:rsid w:val="004A0E06"/>
    <w:rsid w:val="004A2BD9"/>
    <w:rsid w:val="004A3603"/>
    <w:rsid w:val="004A5AD7"/>
    <w:rsid w:val="004C4857"/>
    <w:rsid w:val="004C587F"/>
    <w:rsid w:val="004D0DAD"/>
    <w:rsid w:val="004D0EC9"/>
    <w:rsid w:val="004E5FAC"/>
    <w:rsid w:val="004F1853"/>
    <w:rsid w:val="004F7F21"/>
    <w:rsid w:val="00520F5F"/>
    <w:rsid w:val="00523985"/>
    <w:rsid w:val="00550BE0"/>
    <w:rsid w:val="005529AF"/>
    <w:rsid w:val="005663C4"/>
    <w:rsid w:val="00571851"/>
    <w:rsid w:val="00591B7B"/>
    <w:rsid w:val="005B38BE"/>
    <w:rsid w:val="005B7BE9"/>
    <w:rsid w:val="005C01B7"/>
    <w:rsid w:val="005E46BF"/>
    <w:rsid w:val="00616614"/>
    <w:rsid w:val="00663133"/>
    <w:rsid w:val="00680CCC"/>
    <w:rsid w:val="00692A41"/>
    <w:rsid w:val="00692DFC"/>
    <w:rsid w:val="00696CE3"/>
    <w:rsid w:val="006A102E"/>
    <w:rsid w:val="006B0B3D"/>
    <w:rsid w:val="006B6466"/>
    <w:rsid w:val="006C0DF4"/>
    <w:rsid w:val="006C7B4F"/>
    <w:rsid w:val="006D1980"/>
    <w:rsid w:val="00700F3E"/>
    <w:rsid w:val="00707E95"/>
    <w:rsid w:val="00712D60"/>
    <w:rsid w:val="00726C00"/>
    <w:rsid w:val="00735AFE"/>
    <w:rsid w:val="00736F42"/>
    <w:rsid w:val="00737BE4"/>
    <w:rsid w:val="00761FB2"/>
    <w:rsid w:val="00767A34"/>
    <w:rsid w:val="00772AC8"/>
    <w:rsid w:val="0077670C"/>
    <w:rsid w:val="00780093"/>
    <w:rsid w:val="00780FF3"/>
    <w:rsid w:val="00786AEE"/>
    <w:rsid w:val="007A34E9"/>
    <w:rsid w:val="007A7C86"/>
    <w:rsid w:val="007C024E"/>
    <w:rsid w:val="007D3148"/>
    <w:rsid w:val="008151ED"/>
    <w:rsid w:val="008176F9"/>
    <w:rsid w:val="00847CBF"/>
    <w:rsid w:val="008962F3"/>
    <w:rsid w:val="008C1784"/>
    <w:rsid w:val="008D21FD"/>
    <w:rsid w:val="008E00E9"/>
    <w:rsid w:val="008F2244"/>
    <w:rsid w:val="00902598"/>
    <w:rsid w:val="00912F74"/>
    <w:rsid w:val="00912FB5"/>
    <w:rsid w:val="00926813"/>
    <w:rsid w:val="00944C08"/>
    <w:rsid w:val="00944D05"/>
    <w:rsid w:val="0095222C"/>
    <w:rsid w:val="00961C7D"/>
    <w:rsid w:val="009753B8"/>
    <w:rsid w:val="009800E4"/>
    <w:rsid w:val="009A54BD"/>
    <w:rsid w:val="009B7D8B"/>
    <w:rsid w:val="009C2271"/>
    <w:rsid w:val="009D18DD"/>
    <w:rsid w:val="009D49C6"/>
    <w:rsid w:val="009F0201"/>
    <w:rsid w:val="009F1951"/>
    <w:rsid w:val="009F7A09"/>
    <w:rsid w:val="00A029D9"/>
    <w:rsid w:val="00A21175"/>
    <w:rsid w:val="00A32D1C"/>
    <w:rsid w:val="00A3736C"/>
    <w:rsid w:val="00A556B5"/>
    <w:rsid w:val="00A74052"/>
    <w:rsid w:val="00AC272A"/>
    <w:rsid w:val="00AC444B"/>
    <w:rsid w:val="00AE6B1B"/>
    <w:rsid w:val="00AE7071"/>
    <w:rsid w:val="00AF3A4C"/>
    <w:rsid w:val="00B30EC0"/>
    <w:rsid w:val="00B403B7"/>
    <w:rsid w:val="00B40585"/>
    <w:rsid w:val="00B43913"/>
    <w:rsid w:val="00B7481D"/>
    <w:rsid w:val="00B80A57"/>
    <w:rsid w:val="00B90D8C"/>
    <w:rsid w:val="00B9110C"/>
    <w:rsid w:val="00BC211D"/>
    <w:rsid w:val="00BC3BE3"/>
    <w:rsid w:val="00BC6D22"/>
    <w:rsid w:val="00BF53DC"/>
    <w:rsid w:val="00BF7964"/>
    <w:rsid w:val="00C026BF"/>
    <w:rsid w:val="00C50210"/>
    <w:rsid w:val="00C5245F"/>
    <w:rsid w:val="00C5324C"/>
    <w:rsid w:val="00C54FBE"/>
    <w:rsid w:val="00C648D6"/>
    <w:rsid w:val="00C6596F"/>
    <w:rsid w:val="00C65FC9"/>
    <w:rsid w:val="00C83A84"/>
    <w:rsid w:val="00C87279"/>
    <w:rsid w:val="00C97ED5"/>
    <w:rsid w:val="00CA08CE"/>
    <w:rsid w:val="00CC2035"/>
    <w:rsid w:val="00CC72E2"/>
    <w:rsid w:val="00CD3CE2"/>
    <w:rsid w:val="00CE2671"/>
    <w:rsid w:val="00D12C55"/>
    <w:rsid w:val="00D1488F"/>
    <w:rsid w:val="00D375D4"/>
    <w:rsid w:val="00D44C25"/>
    <w:rsid w:val="00D63540"/>
    <w:rsid w:val="00D665D1"/>
    <w:rsid w:val="00D76D05"/>
    <w:rsid w:val="00D806E7"/>
    <w:rsid w:val="00DA5EFC"/>
    <w:rsid w:val="00DC43DD"/>
    <w:rsid w:val="00DE26B1"/>
    <w:rsid w:val="00E03B3C"/>
    <w:rsid w:val="00E13D8D"/>
    <w:rsid w:val="00E17B1B"/>
    <w:rsid w:val="00E604F9"/>
    <w:rsid w:val="00E7381C"/>
    <w:rsid w:val="00E74F61"/>
    <w:rsid w:val="00E90477"/>
    <w:rsid w:val="00E92633"/>
    <w:rsid w:val="00EC19FB"/>
    <w:rsid w:val="00EF4D2D"/>
    <w:rsid w:val="00F11C65"/>
    <w:rsid w:val="00F131BE"/>
    <w:rsid w:val="00F14512"/>
    <w:rsid w:val="00F15E65"/>
    <w:rsid w:val="00F25CBC"/>
    <w:rsid w:val="00F307ED"/>
    <w:rsid w:val="00F3321B"/>
    <w:rsid w:val="00F4678B"/>
    <w:rsid w:val="00F518B8"/>
    <w:rsid w:val="00F5684C"/>
    <w:rsid w:val="00F6445A"/>
    <w:rsid w:val="00F72013"/>
    <w:rsid w:val="00F73A04"/>
    <w:rsid w:val="00F83EDB"/>
    <w:rsid w:val="00F85CB4"/>
    <w:rsid w:val="00F92E4D"/>
    <w:rsid w:val="00FA25CA"/>
    <w:rsid w:val="00FA2EF3"/>
    <w:rsid w:val="00FA2F36"/>
    <w:rsid w:val="00FA3498"/>
    <w:rsid w:val="00FC4233"/>
    <w:rsid w:val="00FE644A"/>
    <w:rsid w:val="00FE76C9"/>
    <w:rsid w:val="5C366271"/>
    <w:rsid w:val="6A3D9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F692C6"/>
  <w15:docId w15:val="{AD1E4CE8-2128-42C4-9C86-BF71FD69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/>
    </w:rPr>
  </w:style>
  <w:style w:type="paragraph" w:styleId="Heading2">
    <w:name w:val="heading 2"/>
    <w:basedOn w:val="Normal"/>
    <w:link w:val="Heading2Char"/>
    <w:uiPriority w:val="9"/>
    <w:qFormat/>
    <w:rsid w:val="00E13D8D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en-GB"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3C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774"/>
  </w:style>
  <w:style w:type="paragraph" w:styleId="Footer">
    <w:name w:val="footer"/>
    <w:basedOn w:val="Normal"/>
    <w:link w:val="FooterChar"/>
    <w:uiPriority w:val="99"/>
    <w:unhideWhenUsed/>
    <w:rsid w:val="000057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774"/>
  </w:style>
  <w:style w:type="paragraph" w:styleId="NormalWeb">
    <w:name w:val="Normal (Web)"/>
    <w:basedOn w:val="Normal"/>
    <w:uiPriority w:val="99"/>
    <w:rsid w:val="00944C08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s1">
    <w:name w:val="s1"/>
    <w:rsid w:val="00B30EC0"/>
  </w:style>
  <w:style w:type="paragraph" w:styleId="NoSpacing">
    <w:name w:val="No Spacing"/>
    <w:uiPriority w:val="1"/>
    <w:qFormat/>
    <w:rsid w:val="00B30EC0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0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220DC"/>
    <w:rPr>
      <w:rFonts w:ascii="Lucida Grande" w:hAnsi="Lucida Grande" w:cs="Lucida Grande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1654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54E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C97ED5"/>
  </w:style>
  <w:style w:type="character" w:customStyle="1" w:styleId="hidden">
    <w:name w:val="hidden"/>
    <w:basedOn w:val="DefaultParagraphFont"/>
    <w:rsid w:val="00C97ED5"/>
  </w:style>
  <w:style w:type="paragraph" w:customStyle="1" w:styleId="active">
    <w:name w:val="active"/>
    <w:basedOn w:val="Normal"/>
    <w:rsid w:val="00B40585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customStyle="1" w:styleId="dropdown">
    <w:name w:val="dropdown"/>
    <w:basedOn w:val="Normal"/>
    <w:rsid w:val="00B40585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customStyle="1" w:styleId="as-selection-item">
    <w:name w:val="as-selection-item"/>
    <w:basedOn w:val="Normal"/>
    <w:rsid w:val="00B40585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customStyle="1" w:styleId="as-original">
    <w:name w:val="as-original"/>
    <w:basedOn w:val="Normal"/>
    <w:rsid w:val="00B40585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40585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40585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40585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40585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B40585"/>
    <w:rPr>
      <w:b/>
      <w:bCs/>
    </w:rPr>
  </w:style>
  <w:style w:type="paragraph" w:customStyle="1" w:styleId="status">
    <w:name w:val="status"/>
    <w:basedOn w:val="Normal"/>
    <w:rsid w:val="00B40585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paragraph" w:customStyle="1" w:styleId="no-margin">
    <w:name w:val="no-margin"/>
    <w:basedOn w:val="Normal"/>
    <w:rsid w:val="00B40585"/>
    <w:pPr>
      <w:spacing w:before="100" w:beforeAutospacing="1" w:after="100" w:afterAutospacing="1"/>
    </w:pPr>
    <w:rPr>
      <w:rFonts w:ascii="Times New Roman" w:eastAsia="Times New Roman" w:hAnsi="Times New Roman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13D8D"/>
    <w:rPr>
      <w:rFonts w:ascii="Times New Roman" w:eastAsia="Times New Roman" w:hAnsi="Times New Roman"/>
      <w:b/>
      <w:bCs/>
      <w:sz w:val="36"/>
      <w:szCs w:val="36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B6EF4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847CBF"/>
    <w:rPr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3CE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0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85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8" w:color="101010"/>
                <w:bottom w:val="none" w:sz="0" w:space="0" w:color="101010"/>
                <w:right w:val="none" w:sz="0" w:space="8" w:color="101010"/>
              </w:divBdr>
            </w:div>
          </w:divsChild>
        </w:div>
        <w:div w:id="7470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3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14571">
                  <w:marLeft w:val="0"/>
                  <w:marRight w:val="410"/>
                  <w:marTop w:val="0"/>
                  <w:marBottom w:val="480"/>
                  <w:divBdr>
                    <w:top w:val="single" w:sz="6" w:space="0" w:color="C2C2C2"/>
                    <w:left w:val="single" w:sz="6" w:space="0" w:color="C2C2C2"/>
                    <w:bottom w:val="single" w:sz="6" w:space="0" w:color="C2C2C2"/>
                    <w:right w:val="single" w:sz="6" w:space="0" w:color="C2C2C2"/>
                  </w:divBdr>
                  <w:divsChild>
                    <w:div w:id="11124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63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61558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51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C2C2C2"/>
                            <w:right w:val="none" w:sz="0" w:space="0" w:color="auto"/>
                          </w:divBdr>
                          <w:divsChild>
                            <w:div w:id="89446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32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06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74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4" w:color="DCDCDC"/>
                                    <w:right w:val="none" w:sz="0" w:space="0" w:color="auto"/>
                                  </w:divBdr>
                                  <w:divsChild>
                                    <w:div w:id="1533837204">
                                      <w:marLeft w:val="0"/>
                                      <w:marRight w:val="0"/>
                                      <w:marTop w:val="15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570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22633">
                                      <w:marLeft w:val="3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45619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002219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7965181">
                                      <w:marLeft w:val="-180"/>
                                      <w:marRight w:val="-180"/>
                                      <w:marTop w:val="240"/>
                                      <w:marBottom w:val="0"/>
                                      <w:divBdr>
                                        <w:top w:val="dotted" w:sz="6" w:space="0" w:color="ECEFF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1458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4" w:color="DCDCDC"/>
                                    <w:right w:val="none" w:sz="0" w:space="0" w:color="auto"/>
                                  </w:divBdr>
                                  <w:divsChild>
                                    <w:div w:id="1139499310">
                                      <w:marLeft w:val="0"/>
                                      <w:marRight w:val="0"/>
                                      <w:marTop w:val="15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47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7083366">
                                      <w:marLeft w:val="3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843391">
                                      <w:marLeft w:val="-180"/>
                                      <w:marRight w:val="-180"/>
                                      <w:marTop w:val="240"/>
                                      <w:marBottom w:val="0"/>
                                      <w:divBdr>
                                        <w:top w:val="dotted" w:sz="6" w:space="0" w:color="ECEFF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0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4" w:color="DCDCDC"/>
                                    <w:right w:val="none" w:sz="0" w:space="0" w:color="auto"/>
                                  </w:divBdr>
                                  <w:divsChild>
                                    <w:div w:id="290746903">
                                      <w:marLeft w:val="0"/>
                                      <w:marRight w:val="0"/>
                                      <w:marTop w:val="15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12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34821">
                                      <w:marLeft w:val="3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4675253">
                                      <w:marLeft w:val="-180"/>
                                      <w:marRight w:val="-180"/>
                                      <w:marTop w:val="240"/>
                                      <w:marBottom w:val="0"/>
                                      <w:divBdr>
                                        <w:top w:val="dotted" w:sz="6" w:space="0" w:color="ECEFF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8692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4" w:color="DCDCDC"/>
                                    <w:right w:val="none" w:sz="0" w:space="0" w:color="auto"/>
                                  </w:divBdr>
                                  <w:divsChild>
                                    <w:div w:id="179390939">
                                      <w:marLeft w:val="0"/>
                                      <w:marRight w:val="0"/>
                                      <w:marTop w:val="15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40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489367">
                                      <w:marLeft w:val="3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209261">
                                      <w:marLeft w:val="-180"/>
                                      <w:marRight w:val="-180"/>
                                      <w:marTop w:val="240"/>
                                      <w:marBottom w:val="0"/>
                                      <w:divBdr>
                                        <w:top w:val="dotted" w:sz="6" w:space="0" w:color="ECEFF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119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4" w:color="DCDCDC"/>
                                    <w:right w:val="none" w:sz="0" w:space="0" w:color="auto"/>
                                  </w:divBdr>
                                  <w:divsChild>
                                    <w:div w:id="514926552">
                                      <w:marLeft w:val="0"/>
                                      <w:marRight w:val="0"/>
                                      <w:marTop w:val="15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718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520676">
                                      <w:marLeft w:val="3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732984">
                                      <w:marLeft w:val="-180"/>
                                      <w:marRight w:val="-180"/>
                                      <w:marTop w:val="240"/>
                                      <w:marBottom w:val="0"/>
                                      <w:divBdr>
                                        <w:top w:val="dotted" w:sz="6" w:space="0" w:color="ECEFF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867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4" w:color="DCDCDC"/>
                                    <w:right w:val="none" w:sz="0" w:space="0" w:color="auto"/>
                                  </w:divBdr>
                                  <w:divsChild>
                                    <w:div w:id="309749827">
                                      <w:marLeft w:val="0"/>
                                      <w:marRight w:val="0"/>
                                      <w:marTop w:val="15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530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353740">
                                      <w:marLeft w:val="3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890544">
                                      <w:marLeft w:val="-180"/>
                                      <w:marRight w:val="-180"/>
                                      <w:marTop w:val="240"/>
                                      <w:marBottom w:val="0"/>
                                      <w:divBdr>
                                        <w:top w:val="dotted" w:sz="6" w:space="0" w:color="ECEFF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379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4" w:color="DCDCDC"/>
                                    <w:right w:val="none" w:sz="0" w:space="0" w:color="auto"/>
                                  </w:divBdr>
                                  <w:divsChild>
                                    <w:div w:id="471868213">
                                      <w:marLeft w:val="0"/>
                                      <w:marRight w:val="0"/>
                                      <w:marTop w:val="15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882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26129">
                                      <w:marLeft w:val="3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665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306023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7908608">
                                      <w:marLeft w:val="-180"/>
                                      <w:marRight w:val="-180"/>
                                      <w:marTop w:val="240"/>
                                      <w:marBottom w:val="0"/>
                                      <w:divBdr>
                                        <w:top w:val="dotted" w:sz="6" w:space="0" w:color="ECEFF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787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4" w:color="DCDCDC"/>
                                    <w:right w:val="none" w:sz="0" w:space="0" w:color="auto"/>
                                  </w:divBdr>
                                  <w:divsChild>
                                    <w:div w:id="1229805009">
                                      <w:marLeft w:val="0"/>
                                      <w:marRight w:val="0"/>
                                      <w:marTop w:val="15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35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301590">
                                      <w:marLeft w:val="3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75326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717823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804428">
                                      <w:marLeft w:val="-180"/>
                                      <w:marRight w:val="-180"/>
                                      <w:marTop w:val="240"/>
                                      <w:marBottom w:val="0"/>
                                      <w:divBdr>
                                        <w:top w:val="dotted" w:sz="6" w:space="0" w:color="ECEFF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7230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4" w:color="DCDCDC"/>
                                    <w:right w:val="none" w:sz="0" w:space="0" w:color="auto"/>
                                  </w:divBdr>
                                  <w:divsChild>
                                    <w:div w:id="935089575">
                                      <w:marLeft w:val="0"/>
                                      <w:marRight w:val="0"/>
                                      <w:marTop w:val="15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31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975375">
                                      <w:marLeft w:val="3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130783">
                                      <w:marLeft w:val="-180"/>
                                      <w:marRight w:val="-180"/>
                                      <w:marTop w:val="240"/>
                                      <w:marBottom w:val="0"/>
                                      <w:divBdr>
                                        <w:top w:val="dotted" w:sz="6" w:space="0" w:color="ECEFF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714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4" w:color="DCDCDC"/>
                                    <w:right w:val="none" w:sz="0" w:space="0" w:color="auto"/>
                                  </w:divBdr>
                                  <w:divsChild>
                                    <w:div w:id="460652652">
                                      <w:marLeft w:val="0"/>
                                      <w:marRight w:val="0"/>
                                      <w:marTop w:val="15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77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63044">
                                      <w:marLeft w:val="3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11593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208523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9801490">
                                      <w:marLeft w:val="-180"/>
                                      <w:marRight w:val="-180"/>
                                      <w:marTop w:val="240"/>
                                      <w:marBottom w:val="0"/>
                                      <w:divBdr>
                                        <w:top w:val="dotted" w:sz="6" w:space="0" w:color="ECEFF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105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4" w:space="24" w:color="DCDCDC"/>
                                    <w:right w:val="none" w:sz="0" w:space="0" w:color="auto"/>
                                  </w:divBdr>
                                  <w:divsChild>
                                    <w:div w:id="243149298">
                                      <w:marLeft w:val="0"/>
                                      <w:marRight w:val="0"/>
                                      <w:marTop w:val="15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084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853890">
                                      <w:marLeft w:val="30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E6ACA-5942-4809-AC8A-0A1E8DBBE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Meredith Arwady</vt:lpstr>
    </vt:vector>
  </TitlesOfParts>
  <Company>Harrison Parrott Ltd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Meredith Arwady</dc:title>
  <dc:subject/>
  <dc:creator>Liz Menzies</dc:creator>
  <cp:keywords/>
  <dc:description/>
  <cp:lastModifiedBy>Clare</cp:lastModifiedBy>
  <cp:revision>4</cp:revision>
  <cp:lastPrinted>2017-01-17T12:20:00Z</cp:lastPrinted>
  <dcterms:created xsi:type="dcterms:W3CDTF">2024-08-13T14:36:00Z</dcterms:created>
  <dcterms:modified xsi:type="dcterms:W3CDTF">2024-08-13T15:55:00Z</dcterms:modified>
</cp:coreProperties>
</file>