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0E25" w14:textId="0B1DFBE5" w:rsidR="002D282E" w:rsidRPr="002336E6" w:rsidRDefault="00FF37A2" w:rsidP="0096506A">
      <w:pPr>
        <w:ind w:right="26"/>
        <w:rPr>
          <w:rFonts w:ascii="Arial" w:hAnsi="Arial" w:cs="Arial"/>
          <w:sz w:val="40"/>
          <w:szCs w:val="40"/>
        </w:rPr>
      </w:pPr>
      <w:r w:rsidRPr="002336E6">
        <w:rPr>
          <w:rFonts w:ascii="Arial" w:hAnsi="Arial" w:cs="Arial"/>
          <w:sz w:val="40"/>
          <w:szCs w:val="40"/>
        </w:rPr>
        <w:t xml:space="preserve">Alena </w:t>
      </w:r>
      <w:proofErr w:type="spellStart"/>
      <w:r w:rsidRPr="002336E6">
        <w:rPr>
          <w:rFonts w:ascii="Arial" w:hAnsi="Arial" w:cs="Arial"/>
          <w:sz w:val="40"/>
          <w:szCs w:val="40"/>
        </w:rPr>
        <w:t>Baeva</w:t>
      </w:r>
      <w:proofErr w:type="spellEnd"/>
    </w:p>
    <w:p w14:paraId="59567DAD" w14:textId="611AE3D1" w:rsidR="002D282E" w:rsidRPr="002336E6" w:rsidRDefault="00FF37A2" w:rsidP="0096506A">
      <w:pPr>
        <w:ind w:right="26"/>
        <w:rPr>
          <w:rFonts w:ascii="Arial" w:hAnsi="Arial" w:cs="Arial"/>
          <w:sz w:val="34"/>
          <w:szCs w:val="34"/>
        </w:rPr>
      </w:pPr>
      <w:bookmarkStart w:id="0" w:name="OLE_LINK1"/>
      <w:bookmarkStart w:id="1" w:name="OLE_LINK2"/>
      <w:r w:rsidRPr="002336E6">
        <w:rPr>
          <w:rFonts w:ascii="Arial" w:hAnsi="Arial" w:cs="Arial"/>
          <w:sz w:val="34"/>
          <w:szCs w:val="34"/>
        </w:rPr>
        <w:t>Violin</w:t>
      </w:r>
    </w:p>
    <w:bookmarkEnd w:id="0"/>
    <w:bookmarkEnd w:id="1"/>
    <w:p w14:paraId="6B94F703" w14:textId="77777777" w:rsidR="00FF37A2" w:rsidRPr="002336E6" w:rsidRDefault="00FF37A2" w:rsidP="0096506A">
      <w:pPr>
        <w:rPr>
          <w:rFonts w:ascii="Arial" w:hAnsi="Arial" w:cs="Arial"/>
          <w:sz w:val="20"/>
          <w:szCs w:val="20"/>
        </w:rPr>
      </w:pPr>
    </w:p>
    <w:p w14:paraId="784F5DD5" w14:textId="234A4C65" w:rsidR="003D3353" w:rsidRPr="002336E6" w:rsidRDefault="00FF37A2" w:rsidP="003A1E61">
      <w:pPr>
        <w:rPr>
          <w:rFonts w:ascii="Arial" w:hAnsi="Arial" w:cs="Arial"/>
          <w:sz w:val="20"/>
          <w:szCs w:val="20"/>
        </w:rPr>
      </w:pPr>
      <w:r w:rsidRPr="002336E6">
        <w:rPr>
          <w:rFonts w:ascii="Arial" w:hAnsi="Arial" w:cs="Arial"/>
          <w:sz w:val="20"/>
          <w:szCs w:val="20"/>
        </w:rPr>
        <w:t xml:space="preserve">Described as “a magnetic presence” and “a constantly fascinating sound technician” (New York Classical Review), violinist Alena </w:t>
      </w:r>
      <w:proofErr w:type="spellStart"/>
      <w:r w:rsidRPr="002336E6">
        <w:rPr>
          <w:rFonts w:ascii="Arial" w:hAnsi="Arial" w:cs="Arial"/>
          <w:sz w:val="20"/>
          <w:szCs w:val="20"/>
        </w:rPr>
        <w:t>Baeva</w:t>
      </w:r>
      <w:proofErr w:type="spellEnd"/>
      <w:r w:rsidRPr="002336E6">
        <w:rPr>
          <w:rFonts w:ascii="Arial" w:hAnsi="Arial" w:cs="Arial"/>
          <w:sz w:val="20"/>
          <w:szCs w:val="20"/>
        </w:rPr>
        <w:t xml:space="preserve"> is considered one of the most exciting, versatile, and </w:t>
      </w:r>
      <w:r w:rsidR="00162515" w:rsidRPr="002336E6">
        <w:rPr>
          <w:rFonts w:ascii="Arial" w:hAnsi="Arial" w:cs="Arial"/>
          <w:sz w:val="20"/>
          <w:szCs w:val="20"/>
        </w:rPr>
        <w:t>captivating</w:t>
      </w:r>
      <w:r w:rsidRPr="002336E6">
        <w:rPr>
          <w:rFonts w:ascii="Arial" w:hAnsi="Arial" w:cs="Arial"/>
          <w:sz w:val="20"/>
          <w:szCs w:val="20"/>
        </w:rPr>
        <w:t xml:space="preserve"> soloists active on the world stage today</w:t>
      </w:r>
      <w:r w:rsidR="003D3353" w:rsidRPr="002336E6">
        <w:rPr>
          <w:rFonts w:ascii="Arial" w:hAnsi="Arial" w:cs="Arial"/>
          <w:sz w:val="20"/>
          <w:szCs w:val="20"/>
        </w:rPr>
        <w:t xml:space="preserve">, working with leading conductors including Gustavo </w:t>
      </w:r>
      <w:proofErr w:type="spellStart"/>
      <w:r w:rsidR="003D3353" w:rsidRPr="002336E6">
        <w:rPr>
          <w:rFonts w:ascii="Arial" w:hAnsi="Arial" w:cs="Arial"/>
          <w:sz w:val="20"/>
          <w:szCs w:val="20"/>
        </w:rPr>
        <w:t>Gimeno</w:t>
      </w:r>
      <w:proofErr w:type="spellEnd"/>
      <w:r w:rsidR="003D3353" w:rsidRPr="002336E6">
        <w:rPr>
          <w:rFonts w:ascii="Arial" w:hAnsi="Arial" w:cs="Arial"/>
          <w:sz w:val="20"/>
          <w:szCs w:val="20"/>
        </w:rPr>
        <w:t xml:space="preserve">, Paavo </w:t>
      </w:r>
      <w:proofErr w:type="spellStart"/>
      <w:r w:rsidR="003D3353" w:rsidRPr="002336E6">
        <w:rPr>
          <w:rFonts w:ascii="Arial" w:hAnsi="Arial" w:cs="Arial"/>
          <w:sz w:val="20"/>
          <w:szCs w:val="20"/>
        </w:rPr>
        <w:t>Järvi</w:t>
      </w:r>
      <w:proofErr w:type="spellEnd"/>
      <w:r w:rsidR="003D3353" w:rsidRPr="002336E6">
        <w:rPr>
          <w:rFonts w:ascii="Arial" w:hAnsi="Arial" w:cs="Arial"/>
          <w:sz w:val="20"/>
          <w:szCs w:val="20"/>
        </w:rPr>
        <w:t xml:space="preserve">, Marek </w:t>
      </w:r>
      <w:proofErr w:type="spellStart"/>
      <w:r w:rsidR="003D3353" w:rsidRPr="002336E6">
        <w:rPr>
          <w:rFonts w:ascii="Arial" w:hAnsi="Arial" w:cs="Arial"/>
          <w:sz w:val="20"/>
          <w:szCs w:val="20"/>
        </w:rPr>
        <w:t>Janowski</w:t>
      </w:r>
      <w:proofErr w:type="spellEnd"/>
      <w:r w:rsidR="003D3353" w:rsidRPr="002336E6">
        <w:rPr>
          <w:rFonts w:ascii="Arial" w:hAnsi="Arial" w:cs="Arial"/>
          <w:sz w:val="20"/>
          <w:szCs w:val="20"/>
        </w:rPr>
        <w:t xml:space="preserve">, Vladimir </w:t>
      </w:r>
      <w:proofErr w:type="spellStart"/>
      <w:r w:rsidR="003D3353" w:rsidRPr="002336E6">
        <w:rPr>
          <w:rFonts w:ascii="Arial" w:hAnsi="Arial" w:cs="Arial"/>
          <w:sz w:val="20"/>
          <w:szCs w:val="20"/>
        </w:rPr>
        <w:t>Jurowski</w:t>
      </w:r>
      <w:proofErr w:type="spellEnd"/>
      <w:r w:rsidR="003D3353" w:rsidRPr="002336E6">
        <w:rPr>
          <w:rFonts w:ascii="Arial" w:hAnsi="Arial" w:cs="Arial"/>
          <w:sz w:val="20"/>
          <w:szCs w:val="20"/>
        </w:rPr>
        <w:t>, </w:t>
      </w:r>
      <w:proofErr w:type="spellStart"/>
      <w:r w:rsidR="003D3353" w:rsidRPr="002336E6">
        <w:rPr>
          <w:rFonts w:ascii="Arial" w:hAnsi="Arial" w:cs="Arial"/>
          <w:sz w:val="20"/>
          <w:szCs w:val="20"/>
        </w:rPr>
        <w:t>Tomáš</w:t>
      </w:r>
      <w:proofErr w:type="spellEnd"/>
      <w:r w:rsidR="003D3353" w:rsidRPr="002336E6">
        <w:rPr>
          <w:rFonts w:ascii="Arial" w:hAnsi="Arial" w:cs="Arial"/>
          <w:sz w:val="20"/>
          <w:szCs w:val="20"/>
        </w:rPr>
        <w:t xml:space="preserve"> </w:t>
      </w:r>
      <w:proofErr w:type="spellStart"/>
      <w:r w:rsidR="003D3353" w:rsidRPr="002336E6">
        <w:rPr>
          <w:rFonts w:ascii="Arial" w:hAnsi="Arial" w:cs="Arial"/>
          <w:sz w:val="20"/>
          <w:szCs w:val="20"/>
        </w:rPr>
        <w:t>Netopil</w:t>
      </w:r>
      <w:proofErr w:type="spellEnd"/>
      <w:r w:rsidR="003D3353" w:rsidRPr="002336E6">
        <w:rPr>
          <w:rFonts w:ascii="Arial" w:hAnsi="Arial" w:cs="Arial"/>
          <w:sz w:val="20"/>
          <w:szCs w:val="20"/>
        </w:rPr>
        <w:t xml:space="preserve"> and Riccardo </w:t>
      </w:r>
      <w:proofErr w:type="spellStart"/>
      <w:r w:rsidR="003D3353" w:rsidRPr="002336E6">
        <w:rPr>
          <w:rFonts w:ascii="Arial" w:hAnsi="Arial" w:cs="Arial"/>
          <w:sz w:val="20"/>
          <w:szCs w:val="20"/>
        </w:rPr>
        <w:t>Minasi</w:t>
      </w:r>
      <w:proofErr w:type="spellEnd"/>
      <w:r w:rsidR="003D3353" w:rsidRPr="002336E6">
        <w:rPr>
          <w:rFonts w:ascii="Arial" w:hAnsi="Arial" w:cs="Arial"/>
          <w:sz w:val="20"/>
          <w:szCs w:val="20"/>
        </w:rPr>
        <w:t>.</w:t>
      </w:r>
    </w:p>
    <w:p w14:paraId="1701C1DC" w14:textId="77777777" w:rsidR="003D3353" w:rsidRPr="002336E6" w:rsidRDefault="003D3353" w:rsidP="003A1E61">
      <w:pPr>
        <w:rPr>
          <w:rFonts w:ascii="Arial" w:hAnsi="Arial" w:cs="Arial"/>
          <w:sz w:val="20"/>
          <w:szCs w:val="20"/>
        </w:rPr>
      </w:pPr>
    </w:p>
    <w:p w14:paraId="5BE7DADF" w14:textId="7D846744" w:rsidR="00162515" w:rsidRPr="002336E6" w:rsidRDefault="00162515" w:rsidP="003A1E61">
      <w:pPr>
        <w:rPr>
          <w:rFonts w:ascii="Arial" w:hAnsi="Arial" w:cs="Arial"/>
          <w:sz w:val="20"/>
          <w:szCs w:val="20"/>
        </w:rPr>
      </w:pPr>
      <w:r w:rsidRPr="002336E6">
        <w:rPr>
          <w:rFonts w:ascii="Arial" w:hAnsi="Arial" w:cs="Arial"/>
          <w:sz w:val="20"/>
          <w:szCs w:val="20"/>
        </w:rPr>
        <w:t xml:space="preserve">Possessing </w:t>
      </w:r>
      <w:r w:rsidR="008B2CB7">
        <w:rPr>
          <w:rFonts w:ascii="Arial" w:hAnsi="Arial" w:cs="Arial"/>
          <w:sz w:val="20"/>
          <w:szCs w:val="20"/>
        </w:rPr>
        <w:t xml:space="preserve">a </w:t>
      </w:r>
      <w:r w:rsidRPr="002336E6">
        <w:rPr>
          <w:rFonts w:ascii="Arial" w:hAnsi="Arial" w:cs="Arial"/>
          <w:sz w:val="20"/>
          <w:szCs w:val="20"/>
        </w:rPr>
        <w:t xml:space="preserve">passionate musical curiosity, </w:t>
      </w:r>
      <w:proofErr w:type="spellStart"/>
      <w:r w:rsidRPr="002336E6">
        <w:rPr>
          <w:rFonts w:ascii="Arial" w:hAnsi="Arial" w:cs="Arial"/>
          <w:sz w:val="20"/>
          <w:szCs w:val="20"/>
        </w:rPr>
        <w:t>Baeva</w:t>
      </w:r>
      <w:proofErr w:type="spellEnd"/>
      <w:r w:rsidRPr="002336E6">
        <w:rPr>
          <w:rFonts w:ascii="Arial" w:hAnsi="Arial" w:cs="Arial"/>
          <w:sz w:val="20"/>
          <w:szCs w:val="20"/>
        </w:rPr>
        <w:t xml:space="preserve"> holds an already vast and rapidly expanding active repertoire, including over fifty violin concerti.  She is a champion of lesser-known works alongside the more mainstream violin literature, with recent performances promoting such composers as Bacewicz, </w:t>
      </w:r>
      <w:proofErr w:type="spellStart"/>
      <w:r w:rsidRPr="002336E6">
        <w:rPr>
          <w:rFonts w:ascii="Arial" w:hAnsi="Arial" w:cs="Arial"/>
          <w:sz w:val="20"/>
          <w:szCs w:val="20"/>
        </w:rPr>
        <w:t>Karaev</w:t>
      </w:r>
      <w:proofErr w:type="spellEnd"/>
      <w:r w:rsidRPr="002336E6">
        <w:rPr>
          <w:rFonts w:ascii="Arial" w:hAnsi="Arial" w:cs="Arial"/>
          <w:sz w:val="20"/>
          <w:szCs w:val="20"/>
        </w:rPr>
        <w:t>, </w:t>
      </w:r>
      <w:proofErr w:type="spellStart"/>
      <w:r w:rsidRPr="002336E6">
        <w:rPr>
          <w:rFonts w:ascii="Arial" w:hAnsi="Arial" w:cs="Arial"/>
          <w:sz w:val="20"/>
          <w:szCs w:val="20"/>
        </w:rPr>
        <w:t>Karłowicz</w:t>
      </w:r>
      <w:proofErr w:type="spellEnd"/>
      <w:r w:rsidRPr="002336E6">
        <w:rPr>
          <w:rFonts w:ascii="Arial" w:hAnsi="Arial" w:cs="Arial"/>
          <w:sz w:val="20"/>
          <w:szCs w:val="20"/>
        </w:rPr>
        <w:t>, and </w:t>
      </w:r>
      <w:proofErr w:type="spellStart"/>
      <w:r w:rsidRPr="002336E6">
        <w:rPr>
          <w:rFonts w:ascii="Arial" w:hAnsi="Arial" w:cs="Arial"/>
          <w:sz w:val="20"/>
          <w:szCs w:val="20"/>
        </w:rPr>
        <w:t>Silvestrov</w:t>
      </w:r>
      <w:proofErr w:type="spellEnd"/>
      <w:r w:rsidRPr="002336E6">
        <w:rPr>
          <w:rFonts w:ascii="Arial" w:hAnsi="Arial" w:cs="Arial"/>
          <w:sz w:val="20"/>
          <w:szCs w:val="20"/>
        </w:rPr>
        <w:t xml:space="preserve">.  </w:t>
      </w:r>
    </w:p>
    <w:p w14:paraId="48707BB2" w14:textId="77777777" w:rsidR="00FF37A2" w:rsidRPr="002336E6" w:rsidRDefault="00FF37A2" w:rsidP="003A1E61">
      <w:pPr>
        <w:rPr>
          <w:rFonts w:ascii="Arial" w:hAnsi="Arial" w:cs="Arial"/>
          <w:sz w:val="20"/>
          <w:szCs w:val="20"/>
        </w:rPr>
      </w:pPr>
    </w:p>
    <w:p w14:paraId="56DD3BEC" w14:textId="225F1D17" w:rsidR="00162515" w:rsidRPr="002336E6" w:rsidRDefault="00FF37A2" w:rsidP="003A1E61">
      <w:pPr>
        <w:rPr>
          <w:rFonts w:ascii="Arial" w:hAnsi="Arial" w:cs="Arial"/>
          <w:sz w:val="20"/>
          <w:szCs w:val="20"/>
        </w:rPr>
      </w:pPr>
      <w:proofErr w:type="spellStart"/>
      <w:r w:rsidRPr="002336E6">
        <w:rPr>
          <w:rFonts w:ascii="Arial" w:hAnsi="Arial" w:cs="Arial"/>
          <w:sz w:val="20"/>
          <w:szCs w:val="20"/>
        </w:rPr>
        <w:t>Baeva’s</w:t>
      </w:r>
      <w:proofErr w:type="spellEnd"/>
      <w:r w:rsidRPr="002336E6">
        <w:rPr>
          <w:rFonts w:ascii="Arial" w:hAnsi="Arial" w:cs="Arial"/>
          <w:sz w:val="20"/>
          <w:szCs w:val="20"/>
        </w:rPr>
        <w:t xml:space="preserve"> career as an international soloist of the highest renown has grown at an extraordinary pace over recent seasons</w:t>
      </w:r>
      <w:r w:rsidR="00162515" w:rsidRPr="002336E6">
        <w:rPr>
          <w:rFonts w:ascii="Arial" w:hAnsi="Arial" w:cs="Arial"/>
          <w:sz w:val="20"/>
          <w:szCs w:val="20"/>
        </w:rPr>
        <w:t xml:space="preserve">, performing with orchestras including </w:t>
      </w:r>
      <w:r w:rsidR="00ED155F" w:rsidRPr="002336E6">
        <w:rPr>
          <w:rFonts w:ascii="Arial" w:hAnsi="Arial" w:cs="Arial"/>
          <w:sz w:val="20"/>
          <w:szCs w:val="20"/>
        </w:rPr>
        <w:t>New York Philharmonic Orchestra</w:t>
      </w:r>
      <w:r w:rsidR="00ED155F">
        <w:rPr>
          <w:rFonts w:ascii="Arial" w:hAnsi="Arial" w:cs="Arial"/>
          <w:sz w:val="20"/>
          <w:szCs w:val="20"/>
        </w:rPr>
        <w:t xml:space="preserve">, </w:t>
      </w:r>
      <w:r w:rsidR="00162515" w:rsidRPr="002336E6">
        <w:rPr>
          <w:rFonts w:ascii="Arial" w:hAnsi="Arial" w:cs="Arial"/>
          <w:sz w:val="20"/>
          <w:szCs w:val="20"/>
        </w:rPr>
        <w:t xml:space="preserve">Hong Kong Philharmonic Orchestra, NHK Symphony Orchestra, </w:t>
      </w:r>
      <w:proofErr w:type="spellStart"/>
      <w:r w:rsidR="00ED155F" w:rsidRPr="002336E6">
        <w:rPr>
          <w:rFonts w:ascii="Arial" w:hAnsi="Arial" w:cs="Arial"/>
          <w:sz w:val="20"/>
          <w:szCs w:val="20"/>
        </w:rPr>
        <w:t>Tonhalle-Orchester</w:t>
      </w:r>
      <w:proofErr w:type="spellEnd"/>
      <w:r w:rsidR="00ED155F" w:rsidRPr="002336E6">
        <w:rPr>
          <w:rFonts w:ascii="Arial" w:hAnsi="Arial" w:cs="Arial"/>
          <w:sz w:val="20"/>
          <w:szCs w:val="20"/>
        </w:rPr>
        <w:t xml:space="preserve"> Zürich, London Philharmonic Orchestra, </w:t>
      </w:r>
      <w:r w:rsidRPr="002336E6">
        <w:rPr>
          <w:rFonts w:ascii="Arial" w:hAnsi="Arial" w:cs="Arial"/>
          <w:sz w:val="20"/>
          <w:szCs w:val="20"/>
        </w:rPr>
        <w:t>Die Deutsche</w:t>
      </w:r>
      <w:r w:rsidR="00D35657">
        <w:rPr>
          <w:rFonts w:ascii="Arial" w:hAnsi="Arial" w:cs="Arial"/>
          <w:sz w:val="20"/>
          <w:szCs w:val="20"/>
        </w:rPr>
        <w:t xml:space="preserve"> </w:t>
      </w:r>
      <w:proofErr w:type="spellStart"/>
      <w:r w:rsidRPr="002336E6">
        <w:rPr>
          <w:rFonts w:ascii="Arial" w:hAnsi="Arial" w:cs="Arial"/>
          <w:sz w:val="20"/>
          <w:szCs w:val="20"/>
        </w:rPr>
        <w:t>Kammerphilharmonie</w:t>
      </w:r>
      <w:proofErr w:type="spellEnd"/>
      <w:r w:rsidRPr="002336E6">
        <w:rPr>
          <w:rFonts w:ascii="Arial" w:hAnsi="Arial" w:cs="Arial"/>
          <w:sz w:val="20"/>
          <w:szCs w:val="20"/>
        </w:rPr>
        <w:t xml:space="preserve"> Bremen</w:t>
      </w:r>
      <w:r w:rsidR="002336E6" w:rsidRPr="002336E6">
        <w:rPr>
          <w:rFonts w:ascii="Arial" w:hAnsi="Arial" w:cs="Arial"/>
          <w:sz w:val="20"/>
          <w:szCs w:val="20"/>
        </w:rPr>
        <w:t xml:space="preserve">, </w:t>
      </w:r>
      <w:proofErr w:type="spellStart"/>
      <w:r w:rsidR="002336E6" w:rsidRPr="002336E6">
        <w:rPr>
          <w:rFonts w:ascii="Arial" w:hAnsi="Arial" w:cs="Arial"/>
          <w:sz w:val="20"/>
          <w:szCs w:val="20"/>
        </w:rPr>
        <w:t>Gürzenich-Orchester</w:t>
      </w:r>
      <w:proofErr w:type="spellEnd"/>
      <w:r w:rsidR="002336E6" w:rsidRPr="002336E6">
        <w:rPr>
          <w:rFonts w:ascii="Arial" w:hAnsi="Arial" w:cs="Arial"/>
          <w:sz w:val="20"/>
          <w:szCs w:val="20"/>
        </w:rPr>
        <w:t xml:space="preserve"> Köln</w:t>
      </w:r>
      <w:r w:rsidR="002336E6" w:rsidRPr="002336E6">
        <w:rPr>
          <w:rFonts w:ascii="Arial" w:hAnsi="Arial" w:cs="Arial"/>
          <w:color w:val="333333"/>
          <w:spacing w:val="15"/>
          <w:sz w:val="20"/>
          <w:szCs w:val="20"/>
          <w:shd w:val="clear" w:color="auto" w:fill="FFFFFF"/>
        </w:rPr>
        <w:t xml:space="preserve"> </w:t>
      </w:r>
      <w:r w:rsidR="00162515" w:rsidRPr="002336E6">
        <w:rPr>
          <w:rFonts w:ascii="Arial" w:hAnsi="Arial" w:cs="Arial"/>
          <w:sz w:val="20"/>
          <w:szCs w:val="20"/>
        </w:rPr>
        <w:t xml:space="preserve">and </w:t>
      </w:r>
      <w:proofErr w:type="spellStart"/>
      <w:r w:rsidRPr="002336E6">
        <w:rPr>
          <w:rFonts w:ascii="Arial" w:hAnsi="Arial" w:cs="Arial"/>
          <w:sz w:val="20"/>
          <w:szCs w:val="20"/>
        </w:rPr>
        <w:t>Göteborgs</w:t>
      </w:r>
      <w:proofErr w:type="spellEnd"/>
      <w:r w:rsidRPr="002336E6">
        <w:rPr>
          <w:rFonts w:ascii="Arial" w:hAnsi="Arial" w:cs="Arial"/>
          <w:sz w:val="20"/>
          <w:szCs w:val="20"/>
        </w:rPr>
        <w:t xml:space="preserve"> </w:t>
      </w:r>
      <w:proofErr w:type="spellStart"/>
      <w:r w:rsidRPr="002336E6">
        <w:rPr>
          <w:rFonts w:ascii="Arial" w:hAnsi="Arial" w:cs="Arial"/>
          <w:sz w:val="20"/>
          <w:szCs w:val="20"/>
        </w:rPr>
        <w:t>Symfonike</w:t>
      </w:r>
      <w:r w:rsidR="00162515" w:rsidRPr="002336E6">
        <w:rPr>
          <w:rFonts w:ascii="Arial" w:hAnsi="Arial" w:cs="Arial"/>
          <w:sz w:val="20"/>
          <w:szCs w:val="20"/>
        </w:rPr>
        <w:t>r</w:t>
      </w:r>
      <w:proofErr w:type="spellEnd"/>
      <w:r w:rsidR="00162515" w:rsidRPr="002336E6">
        <w:rPr>
          <w:rFonts w:ascii="Arial" w:hAnsi="Arial" w:cs="Arial"/>
          <w:sz w:val="20"/>
          <w:szCs w:val="20"/>
        </w:rPr>
        <w:t>.</w:t>
      </w:r>
      <w:r w:rsidR="0096506A">
        <w:rPr>
          <w:rFonts w:ascii="Arial" w:hAnsi="Arial" w:cs="Arial"/>
          <w:sz w:val="20"/>
          <w:szCs w:val="20"/>
        </w:rPr>
        <w:t xml:space="preserve"> </w:t>
      </w:r>
      <w:r w:rsidR="00162515" w:rsidRPr="002336E6">
        <w:rPr>
          <w:rFonts w:ascii="Arial" w:hAnsi="Arial" w:cs="Arial"/>
          <w:sz w:val="20"/>
          <w:szCs w:val="20"/>
        </w:rPr>
        <w:t>She enjoys a long-standing and rewarding relationship with the Orchestra of the XVIII Century, performing and recording a variety of repertoire on period instruments. </w:t>
      </w:r>
    </w:p>
    <w:p w14:paraId="2A50CA05" w14:textId="77777777" w:rsidR="00162515" w:rsidRPr="002336E6" w:rsidRDefault="00162515" w:rsidP="003A1E61">
      <w:pPr>
        <w:rPr>
          <w:rFonts w:ascii="Arial" w:hAnsi="Arial" w:cs="Arial"/>
          <w:sz w:val="20"/>
          <w:szCs w:val="20"/>
        </w:rPr>
      </w:pPr>
    </w:p>
    <w:p w14:paraId="46F1409F" w14:textId="18FD5166" w:rsidR="00FF37A2" w:rsidRPr="002336E6" w:rsidRDefault="00FF37A2" w:rsidP="003A1E61">
      <w:pPr>
        <w:rPr>
          <w:rFonts w:ascii="Arial" w:hAnsi="Arial" w:cs="Arial"/>
          <w:sz w:val="20"/>
          <w:szCs w:val="20"/>
        </w:rPr>
      </w:pPr>
      <w:r w:rsidRPr="002336E6">
        <w:rPr>
          <w:rFonts w:ascii="Arial" w:hAnsi="Arial" w:cs="Arial"/>
          <w:sz w:val="20"/>
          <w:szCs w:val="20"/>
        </w:rPr>
        <w:t>Chamber music holds a particularly special place in her musical life, where she enjoys collaborations with such esteemed artists as</w:t>
      </w:r>
      <w:r w:rsidR="008B2CB7" w:rsidRPr="002336E6">
        <w:rPr>
          <w:rFonts w:ascii="Arial" w:hAnsi="Arial" w:cs="Arial"/>
          <w:sz w:val="20"/>
          <w:szCs w:val="20"/>
        </w:rPr>
        <w:t xml:space="preserve"> </w:t>
      </w:r>
      <w:r w:rsidRPr="002336E6">
        <w:rPr>
          <w:rFonts w:ascii="Arial" w:hAnsi="Arial" w:cs="Arial"/>
          <w:sz w:val="20"/>
          <w:szCs w:val="20"/>
        </w:rPr>
        <w:t xml:space="preserve">Yuri </w:t>
      </w:r>
      <w:proofErr w:type="spellStart"/>
      <w:r w:rsidRPr="002336E6">
        <w:rPr>
          <w:rFonts w:ascii="Arial" w:hAnsi="Arial" w:cs="Arial"/>
          <w:sz w:val="20"/>
          <w:szCs w:val="20"/>
        </w:rPr>
        <w:t>Bashmet</w:t>
      </w:r>
      <w:proofErr w:type="spellEnd"/>
      <w:r w:rsidRPr="002336E6">
        <w:rPr>
          <w:rFonts w:ascii="Arial" w:hAnsi="Arial" w:cs="Arial"/>
          <w:sz w:val="20"/>
          <w:szCs w:val="20"/>
        </w:rPr>
        <w:t>, </w:t>
      </w:r>
      <w:proofErr w:type="spellStart"/>
      <w:r w:rsidRPr="002336E6">
        <w:rPr>
          <w:rFonts w:ascii="Arial" w:hAnsi="Arial" w:cs="Arial"/>
          <w:sz w:val="20"/>
          <w:szCs w:val="20"/>
        </w:rPr>
        <w:t>Daishin</w:t>
      </w:r>
      <w:proofErr w:type="spellEnd"/>
      <w:r w:rsidRPr="002336E6">
        <w:rPr>
          <w:rFonts w:ascii="Arial" w:hAnsi="Arial" w:cs="Arial"/>
          <w:sz w:val="20"/>
          <w:szCs w:val="20"/>
        </w:rPr>
        <w:t xml:space="preserve"> </w:t>
      </w:r>
      <w:proofErr w:type="spellStart"/>
      <w:r w:rsidRPr="002336E6">
        <w:rPr>
          <w:rFonts w:ascii="Arial" w:hAnsi="Arial" w:cs="Arial"/>
          <w:sz w:val="20"/>
          <w:szCs w:val="20"/>
        </w:rPr>
        <w:t>Kashimoto</w:t>
      </w:r>
      <w:proofErr w:type="spellEnd"/>
      <w:r w:rsidRPr="002336E6">
        <w:rPr>
          <w:rFonts w:ascii="Arial" w:hAnsi="Arial" w:cs="Arial"/>
          <w:sz w:val="20"/>
          <w:szCs w:val="20"/>
        </w:rPr>
        <w:t xml:space="preserve">, Misha </w:t>
      </w:r>
      <w:proofErr w:type="spellStart"/>
      <w:r w:rsidRPr="002336E6">
        <w:rPr>
          <w:rFonts w:ascii="Arial" w:hAnsi="Arial" w:cs="Arial"/>
          <w:sz w:val="20"/>
          <w:szCs w:val="20"/>
        </w:rPr>
        <w:t>Maisky</w:t>
      </w:r>
      <w:proofErr w:type="spellEnd"/>
      <w:r w:rsidRPr="002336E6">
        <w:rPr>
          <w:rFonts w:ascii="Arial" w:hAnsi="Arial" w:cs="Arial"/>
          <w:sz w:val="20"/>
          <w:szCs w:val="20"/>
        </w:rPr>
        <w:t>,</w:t>
      </w:r>
      <w:r w:rsidR="008B2CB7" w:rsidRPr="002336E6">
        <w:rPr>
          <w:rFonts w:ascii="Arial" w:hAnsi="Arial" w:cs="Arial"/>
          <w:sz w:val="20"/>
          <w:szCs w:val="20"/>
        </w:rPr>
        <w:t xml:space="preserve"> </w:t>
      </w:r>
      <w:r w:rsidRPr="002336E6">
        <w:rPr>
          <w:rFonts w:ascii="Arial" w:hAnsi="Arial" w:cs="Arial"/>
          <w:sz w:val="20"/>
          <w:szCs w:val="20"/>
        </w:rPr>
        <w:t>Jean-</w:t>
      </w:r>
      <w:proofErr w:type="spellStart"/>
      <w:r w:rsidRPr="002336E6">
        <w:rPr>
          <w:rFonts w:ascii="Arial" w:hAnsi="Arial" w:cs="Arial"/>
          <w:sz w:val="20"/>
          <w:szCs w:val="20"/>
        </w:rPr>
        <w:t>Guihen</w:t>
      </w:r>
      <w:proofErr w:type="spellEnd"/>
      <w:r w:rsidRPr="002336E6">
        <w:rPr>
          <w:rFonts w:ascii="Arial" w:hAnsi="Arial" w:cs="Arial"/>
          <w:sz w:val="20"/>
          <w:szCs w:val="20"/>
        </w:rPr>
        <w:t xml:space="preserve"> </w:t>
      </w:r>
      <w:proofErr w:type="spellStart"/>
      <w:r w:rsidRPr="002336E6">
        <w:rPr>
          <w:rFonts w:ascii="Arial" w:hAnsi="Arial" w:cs="Arial"/>
          <w:sz w:val="20"/>
          <w:szCs w:val="20"/>
        </w:rPr>
        <w:t>Queyras</w:t>
      </w:r>
      <w:proofErr w:type="spellEnd"/>
      <w:r w:rsidRPr="002336E6">
        <w:rPr>
          <w:rFonts w:ascii="Arial" w:hAnsi="Arial" w:cs="Arial"/>
          <w:sz w:val="20"/>
          <w:szCs w:val="20"/>
        </w:rPr>
        <w:t>, and the Belcea Quartet.  Her regular sonata partner is the celebrated Ukrainian pianist Vadym Kholodenko, with whom she has a dedicated musical partnership of more than a decade.</w:t>
      </w:r>
    </w:p>
    <w:p w14:paraId="52B22AB9" w14:textId="77777777" w:rsidR="00FF37A2" w:rsidRPr="002336E6" w:rsidRDefault="00FF37A2" w:rsidP="003A1E61">
      <w:pPr>
        <w:rPr>
          <w:rFonts w:ascii="Arial" w:hAnsi="Arial" w:cs="Arial"/>
          <w:sz w:val="20"/>
          <w:szCs w:val="20"/>
        </w:rPr>
      </w:pPr>
    </w:p>
    <w:p w14:paraId="1751E015" w14:textId="13F7E696" w:rsidR="00162515" w:rsidRPr="002336E6" w:rsidRDefault="00FF37A2" w:rsidP="003A1E61">
      <w:pPr>
        <w:rPr>
          <w:rFonts w:ascii="Arial" w:hAnsi="Arial" w:cs="Arial"/>
          <w:sz w:val="20"/>
          <w:szCs w:val="20"/>
        </w:rPr>
      </w:pPr>
      <w:proofErr w:type="spellStart"/>
      <w:r w:rsidRPr="002336E6">
        <w:rPr>
          <w:rFonts w:ascii="Arial" w:hAnsi="Arial" w:cs="Arial"/>
          <w:sz w:val="20"/>
          <w:szCs w:val="20"/>
        </w:rPr>
        <w:t>Baeva</w:t>
      </w:r>
      <w:proofErr w:type="spellEnd"/>
      <w:r w:rsidRPr="002336E6">
        <w:rPr>
          <w:rFonts w:ascii="Arial" w:hAnsi="Arial" w:cs="Arial"/>
          <w:sz w:val="20"/>
          <w:szCs w:val="20"/>
        </w:rPr>
        <w:t xml:space="preserve"> records exclusively for leading label Alpha Classics</w:t>
      </w:r>
      <w:r w:rsidR="00162515" w:rsidRPr="002336E6">
        <w:rPr>
          <w:rFonts w:ascii="Arial" w:hAnsi="Arial" w:cs="Arial"/>
          <w:sz w:val="20"/>
          <w:szCs w:val="20"/>
        </w:rPr>
        <w:t>, and t</w:t>
      </w:r>
      <w:r w:rsidRPr="002336E6">
        <w:rPr>
          <w:rFonts w:ascii="Arial" w:hAnsi="Arial" w:cs="Arial"/>
          <w:sz w:val="20"/>
          <w:szCs w:val="20"/>
        </w:rPr>
        <w:t>he first project of her multi-disc deal</w:t>
      </w:r>
      <w:r w:rsidR="00162515" w:rsidRPr="002336E6">
        <w:rPr>
          <w:rFonts w:ascii="Arial" w:hAnsi="Arial" w:cs="Arial"/>
          <w:sz w:val="20"/>
          <w:szCs w:val="20"/>
        </w:rPr>
        <w:t xml:space="preserve"> </w:t>
      </w:r>
      <w:r w:rsidRPr="002336E6">
        <w:rPr>
          <w:rFonts w:ascii="Arial" w:hAnsi="Arial" w:cs="Arial"/>
          <w:sz w:val="20"/>
          <w:szCs w:val="20"/>
        </w:rPr>
        <w:t>with the label</w:t>
      </w:r>
      <w:r w:rsidR="00162515" w:rsidRPr="002336E6">
        <w:rPr>
          <w:rFonts w:ascii="Arial" w:hAnsi="Arial" w:cs="Arial"/>
          <w:sz w:val="20"/>
          <w:szCs w:val="20"/>
        </w:rPr>
        <w:t xml:space="preserve">, </w:t>
      </w:r>
      <w:r w:rsidR="00162515" w:rsidRPr="002336E6">
        <w:rPr>
          <w:rFonts w:ascii="Arial" w:hAnsi="Arial" w:cs="Arial"/>
          <w:i/>
          <w:iCs/>
          <w:sz w:val="20"/>
          <w:szCs w:val="20"/>
        </w:rPr>
        <w:t>Fantasy</w:t>
      </w:r>
      <w:r w:rsidR="00162515" w:rsidRPr="002336E6">
        <w:rPr>
          <w:rFonts w:ascii="Arial" w:hAnsi="Arial" w:cs="Arial"/>
          <w:sz w:val="20"/>
          <w:szCs w:val="20"/>
        </w:rPr>
        <w:t xml:space="preserve"> with </w:t>
      </w:r>
      <w:proofErr w:type="spellStart"/>
      <w:r w:rsidR="00162515" w:rsidRPr="002336E6">
        <w:rPr>
          <w:rFonts w:ascii="Arial" w:hAnsi="Arial" w:cs="Arial"/>
          <w:sz w:val="20"/>
          <w:szCs w:val="20"/>
        </w:rPr>
        <w:t>Vaydm</w:t>
      </w:r>
      <w:proofErr w:type="spellEnd"/>
      <w:r w:rsidR="00162515" w:rsidRPr="002336E6">
        <w:rPr>
          <w:rFonts w:ascii="Arial" w:hAnsi="Arial" w:cs="Arial"/>
          <w:sz w:val="20"/>
          <w:szCs w:val="20"/>
        </w:rPr>
        <w:t xml:space="preserve"> Kholodenko, wa</w:t>
      </w:r>
      <w:r w:rsidRPr="002336E6">
        <w:rPr>
          <w:rFonts w:ascii="Arial" w:hAnsi="Arial" w:cs="Arial"/>
          <w:sz w:val="20"/>
          <w:szCs w:val="20"/>
        </w:rPr>
        <w:t>s released in February 2024.</w:t>
      </w:r>
      <w:r w:rsidR="00162515" w:rsidRPr="002336E6">
        <w:rPr>
          <w:rFonts w:ascii="Arial" w:hAnsi="Arial" w:cs="Arial"/>
          <w:sz w:val="20"/>
          <w:szCs w:val="20"/>
        </w:rPr>
        <w:t xml:space="preserve"> </w:t>
      </w:r>
    </w:p>
    <w:p w14:paraId="3B0E514F" w14:textId="52ED1414" w:rsidR="00162515" w:rsidRPr="002336E6" w:rsidRDefault="00162515" w:rsidP="003A1E61">
      <w:pPr>
        <w:rPr>
          <w:rFonts w:ascii="Arial" w:hAnsi="Arial" w:cs="Arial"/>
          <w:sz w:val="20"/>
          <w:szCs w:val="20"/>
        </w:rPr>
      </w:pPr>
      <w:proofErr w:type="spellStart"/>
      <w:r w:rsidRPr="002336E6">
        <w:rPr>
          <w:rFonts w:ascii="Arial" w:hAnsi="Arial" w:cs="Arial"/>
          <w:sz w:val="20"/>
          <w:szCs w:val="20"/>
        </w:rPr>
        <w:t>Baeva’s</w:t>
      </w:r>
      <w:proofErr w:type="spellEnd"/>
      <w:r w:rsidRPr="002336E6">
        <w:rPr>
          <w:rFonts w:ascii="Arial" w:hAnsi="Arial" w:cs="Arial"/>
          <w:sz w:val="20"/>
          <w:szCs w:val="20"/>
        </w:rPr>
        <w:t xml:space="preserve"> wider discography is extensive and reflects the impressive breadth of her repertoire.  Recordings include </w:t>
      </w:r>
      <w:r w:rsidR="000875AB">
        <w:rPr>
          <w:rFonts w:ascii="Arial" w:hAnsi="Arial" w:cs="Arial"/>
          <w:sz w:val="20"/>
          <w:szCs w:val="20"/>
        </w:rPr>
        <w:t xml:space="preserve">Wieniawski Violin Concerto </w:t>
      </w:r>
      <w:r w:rsidR="0096506A">
        <w:rPr>
          <w:rFonts w:ascii="Arial" w:hAnsi="Arial" w:cs="Arial"/>
          <w:sz w:val="20"/>
          <w:szCs w:val="20"/>
        </w:rPr>
        <w:t>N</w:t>
      </w:r>
      <w:r w:rsidR="000875AB">
        <w:rPr>
          <w:rFonts w:ascii="Arial" w:hAnsi="Arial" w:cs="Arial"/>
          <w:sz w:val="20"/>
          <w:szCs w:val="20"/>
        </w:rPr>
        <w:t>o.2</w:t>
      </w:r>
      <w:r w:rsidRPr="002336E6">
        <w:rPr>
          <w:rFonts w:ascii="Arial" w:hAnsi="Arial" w:cs="Arial"/>
          <w:sz w:val="20"/>
          <w:szCs w:val="20"/>
        </w:rPr>
        <w:t> </w:t>
      </w:r>
      <w:r w:rsidR="000875AB">
        <w:rPr>
          <w:rFonts w:ascii="Arial" w:hAnsi="Arial" w:cs="Arial"/>
          <w:sz w:val="20"/>
          <w:szCs w:val="20"/>
        </w:rPr>
        <w:t xml:space="preserve">(with </w:t>
      </w:r>
      <w:r w:rsidR="000875AB" w:rsidRPr="002336E6">
        <w:rPr>
          <w:rFonts w:ascii="Arial" w:hAnsi="Arial" w:cs="Arial"/>
          <w:sz w:val="20"/>
          <w:szCs w:val="20"/>
        </w:rPr>
        <w:t>Orchestra of the XVIII Century</w:t>
      </w:r>
      <w:r w:rsidR="000875AB">
        <w:rPr>
          <w:rFonts w:ascii="Arial" w:hAnsi="Arial" w:cs="Arial"/>
          <w:sz w:val="20"/>
          <w:szCs w:val="20"/>
        </w:rPr>
        <w:t>, 2021</w:t>
      </w:r>
      <w:r w:rsidRPr="002336E6">
        <w:rPr>
          <w:rFonts w:ascii="Arial" w:hAnsi="Arial" w:cs="Arial"/>
          <w:sz w:val="20"/>
          <w:szCs w:val="20"/>
        </w:rPr>
        <w:t>); the </w:t>
      </w:r>
      <w:proofErr w:type="spellStart"/>
      <w:r w:rsidRPr="002336E6">
        <w:rPr>
          <w:rFonts w:ascii="Arial" w:hAnsi="Arial" w:cs="Arial"/>
          <w:sz w:val="20"/>
          <w:szCs w:val="20"/>
        </w:rPr>
        <w:t>Karłowicz</w:t>
      </w:r>
      <w:proofErr w:type="spellEnd"/>
      <w:r w:rsidRPr="002336E6">
        <w:rPr>
          <w:rFonts w:ascii="Arial" w:hAnsi="Arial" w:cs="Arial"/>
          <w:sz w:val="20"/>
          <w:szCs w:val="20"/>
        </w:rPr>
        <w:t xml:space="preserve"> Violin Concerto (with Royal Philharmonic Orchestra, 2018); and the Schumann Violin Concerto and original (1844) version of the Mendelssohn</w:t>
      </w:r>
      <w:r w:rsidR="0096506A">
        <w:rPr>
          <w:rFonts w:ascii="Arial" w:hAnsi="Arial" w:cs="Arial"/>
          <w:sz w:val="20"/>
          <w:szCs w:val="20"/>
        </w:rPr>
        <w:t xml:space="preserve"> </w:t>
      </w:r>
      <w:r w:rsidRPr="002336E6">
        <w:rPr>
          <w:rFonts w:ascii="Arial" w:hAnsi="Arial" w:cs="Arial"/>
          <w:sz w:val="20"/>
          <w:szCs w:val="20"/>
        </w:rPr>
        <w:t xml:space="preserve">Violin Concerto (for </w:t>
      </w:r>
      <w:proofErr w:type="spellStart"/>
      <w:r w:rsidRPr="002336E6">
        <w:rPr>
          <w:rFonts w:ascii="Arial" w:hAnsi="Arial" w:cs="Arial"/>
          <w:sz w:val="20"/>
          <w:szCs w:val="20"/>
        </w:rPr>
        <w:t>Melodiya</w:t>
      </w:r>
      <w:proofErr w:type="spellEnd"/>
      <w:r w:rsidRPr="002336E6">
        <w:rPr>
          <w:rFonts w:ascii="Arial" w:hAnsi="Arial" w:cs="Arial"/>
          <w:sz w:val="20"/>
          <w:szCs w:val="20"/>
        </w:rPr>
        <w:t xml:space="preserve"> Records, 2020).</w:t>
      </w:r>
    </w:p>
    <w:p w14:paraId="4C71944C" w14:textId="77777777" w:rsidR="00FF37A2" w:rsidRPr="007A6D38" w:rsidRDefault="00FF37A2" w:rsidP="003A1E61">
      <w:pPr>
        <w:rPr>
          <w:rFonts w:ascii="Arial" w:hAnsi="Arial" w:cs="Arial"/>
          <w:sz w:val="20"/>
          <w:szCs w:val="20"/>
        </w:rPr>
      </w:pPr>
    </w:p>
    <w:p w14:paraId="3ADA6E9B" w14:textId="6C2812B0" w:rsidR="004A6313" w:rsidRDefault="0093627D" w:rsidP="003A1E61">
      <w:pPr>
        <w:rPr>
          <w:rFonts w:ascii="Arial" w:hAnsi="Arial" w:cs="Arial"/>
          <w:sz w:val="20"/>
          <w:szCs w:val="20"/>
        </w:rPr>
      </w:pPr>
      <w:r w:rsidRPr="007A6D38">
        <w:rPr>
          <w:rFonts w:ascii="Arial" w:hAnsi="Arial" w:cs="Arial"/>
          <w:sz w:val="20"/>
          <w:szCs w:val="20"/>
        </w:rPr>
        <w:t>Born in Kyrgyzstan</w:t>
      </w:r>
      <w:r w:rsidR="007A6D38" w:rsidRPr="007A6D38">
        <w:rPr>
          <w:rFonts w:ascii="Arial" w:eastAsia="Times New Roman" w:hAnsi="Arial" w:cs="Arial"/>
          <w:sz w:val="20"/>
          <w:szCs w:val="20"/>
        </w:rPr>
        <w:t xml:space="preserve"> with Slavic-Tatar ancestry</w:t>
      </w:r>
      <w:r w:rsidRPr="007A6D38">
        <w:rPr>
          <w:rFonts w:ascii="Arial" w:hAnsi="Arial" w:cs="Arial"/>
          <w:sz w:val="20"/>
          <w:szCs w:val="20"/>
        </w:rPr>
        <w:t xml:space="preserve">, </w:t>
      </w:r>
      <w:proofErr w:type="spellStart"/>
      <w:r w:rsidR="000C245F" w:rsidRPr="007A6D38">
        <w:rPr>
          <w:rFonts w:ascii="Arial" w:hAnsi="Arial" w:cs="Arial"/>
          <w:sz w:val="20"/>
          <w:szCs w:val="20"/>
        </w:rPr>
        <w:t>Baeva</w:t>
      </w:r>
      <w:proofErr w:type="spellEnd"/>
      <w:r w:rsidRPr="000C245F">
        <w:rPr>
          <w:rFonts w:ascii="Arial" w:hAnsi="Arial" w:cs="Arial"/>
          <w:sz w:val="20"/>
          <w:szCs w:val="20"/>
        </w:rPr>
        <w:t xml:space="preserve"> </w:t>
      </w:r>
      <w:r w:rsidR="000C245F" w:rsidRPr="000C245F">
        <w:rPr>
          <w:rFonts w:ascii="Arial" w:hAnsi="Arial" w:cs="Arial"/>
          <w:sz w:val="20"/>
          <w:szCs w:val="20"/>
        </w:rPr>
        <w:t>took her first violin lessons at the age of five under renowned pedagogue Olga Danilova in Kazakhstan before studying with Professor Eduard Grach in Russia</w:t>
      </w:r>
      <w:r w:rsidR="004A6313">
        <w:rPr>
          <w:rFonts w:ascii="Arial" w:hAnsi="Arial" w:cs="Arial"/>
          <w:sz w:val="20"/>
          <w:szCs w:val="20"/>
        </w:rPr>
        <w:t xml:space="preserve">, </w:t>
      </w:r>
      <w:proofErr w:type="gramStart"/>
      <w:r w:rsidR="004A6313">
        <w:rPr>
          <w:rFonts w:ascii="Arial" w:hAnsi="Arial" w:cs="Arial"/>
          <w:sz w:val="20"/>
          <w:szCs w:val="20"/>
        </w:rPr>
        <w:t>and also</w:t>
      </w:r>
      <w:proofErr w:type="gramEnd"/>
      <w:r w:rsidR="004A6313">
        <w:rPr>
          <w:rFonts w:ascii="Arial" w:hAnsi="Arial" w:cs="Arial"/>
          <w:sz w:val="20"/>
          <w:szCs w:val="20"/>
        </w:rPr>
        <w:t xml:space="preserve"> took</w:t>
      </w:r>
      <w:r w:rsidR="000C245F" w:rsidRPr="000C245F">
        <w:rPr>
          <w:rFonts w:ascii="Arial" w:hAnsi="Arial" w:cs="Arial"/>
          <w:sz w:val="20"/>
          <w:szCs w:val="20"/>
        </w:rPr>
        <w:t xml:space="preserve"> lessons with </w:t>
      </w:r>
      <w:proofErr w:type="spellStart"/>
      <w:r w:rsidR="000C245F" w:rsidRPr="000C245F">
        <w:rPr>
          <w:rFonts w:ascii="Arial" w:hAnsi="Arial" w:cs="Arial"/>
          <w:sz w:val="20"/>
          <w:szCs w:val="20"/>
        </w:rPr>
        <w:t>Mstislav</w:t>
      </w:r>
      <w:proofErr w:type="spellEnd"/>
      <w:r w:rsidR="000C245F" w:rsidRPr="000C245F">
        <w:rPr>
          <w:rFonts w:ascii="Arial" w:hAnsi="Arial" w:cs="Arial"/>
          <w:sz w:val="20"/>
          <w:szCs w:val="20"/>
        </w:rPr>
        <w:t xml:space="preserve"> Rostropovich, Boris </w:t>
      </w:r>
      <w:proofErr w:type="spellStart"/>
      <w:r w:rsidR="000C245F" w:rsidRPr="000C245F">
        <w:rPr>
          <w:rFonts w:ascii="Arial" w:hAnsi="Arial" w:cs="Arial"/>
          <w:sz w:val="20"/>
          <w:szCs w:val="20"/>
        </w:rPr>
        <w:t>Garlitsky</w:t>
      </w:r>
      <w:proofErr w:type="spellEnd"/>
      <w:r w:rsidR="000C245F" w:rsidRPr="000C245F">
        <w:rPr>
          <w:rFonts w:ascii="Arial" w:hAnsi="Arial" w:cs="Arial"/>
          <w:sz w:val="20"/>
          <w:szCs w:val="20"/>
        </w:rPr>
        <w:t xml:space="preserve">, and Shlomo </w:t>
      </w:r>
      <w:proofErr w:type="spellStart"/>
      <w:r w:rsidR="000C245F" w:rsidRPr="000C245F">
        <w:rPr>
          <w:rFonts w:ascii="Arial" w:hAnsi="Arial" w:cs="Arial"/>
          <w:sz w:val="20"/>
          <w:szCs w:val="20"/>
        </w:rPr>
        <w:t>Mintz</w:t>
      </w:r>
      <w:proofErr w:type="spellEnd"/>
      <w:r w:rsidR="000C245F" w:rsidRPr="000C245F">
        <w:rPr>
          <w:rFonts w:ascii="Arial" w:hAnsi="Arial" w:cs="Arial"/>
          <w:sz w:val="20"/>
          <w:szCs w:val="20"/>
        </w:rPr>
        <w:t xml:space="preserve">.  </w:t>
      </w:r>
      <w:proofErr w:type="spellStart"/>
      <w:r w:rsidR="000C245F" w:rsidRPr="000C245F">
        <w:rPr>
          <w:rFonts w:ascii="Arial" w:hAnsi="Arial" w:cs="Arial"/>
          <w:sz w:val="20"/>
          <w:szCs w:val="20"/>
        </w:rPr>
        <w:t>Naturalised</w:t>
      </w:r>
      <w:proofErr w:type="spellEnd"/>
      <w:r w:rsidR="000C245F" w:rsidRPr="000C245F">
        <w:rPr>
          <w:rFonts w:ascii="Arial" w:hAnsi="Arial" w:cs="Arial"/>
          <w:sz w:val="20"/>
          <w:szCs w:val="20"/>
        </w:rPr>
        <w:t xml:space="preserve"> </w:t>
      </w:r>
      <w:proofErr w:type="spellStart"/>
      <w:r w:rsidR="000C245F" w:rsidRPr="000C245F">
        <w:rPr>
          <w:rFonts w:ascii="Arial" w:hAnsi="Arial" w:cs="Arial"/>
          <w:sz w:val="20"/>
          <w:szCs w:val="20"/>
        </w:rPr>
        <w:t>Luxembourgisch</w:t>
      </w:r>
      <w:proofErr w:type="spellEnd"/>
      <w:r w:rsidR="000C245F" w:rsidRPr="000C245F">
        <w:rPr>
          <w:rFonts w:ascii="Arial" w:hAnsi="Arial" w:cs="Arial"/>
          <w:sz w:val="20"/>
          <w:szCs w:val="20"/>
        </w:rPr>
        <w:t xml:space="preserve">, Alena </w:t>
      </w:r>
      <w:proofErr w:type="spellStart"/>
      <w:r w:rsidR="000C245F" w:rsidRPr="000C245F">
        <w:rPr>
          <w:rFonts w:ascii="Arial" w:hAnsi="Arial" w:cs="Arial"/>
          <w:sz w:val="20"/>
          <w:szCs w:val="20"/>
        </w:rPr>
        <w:t>Baeva</w:t>
      </w:r>
      <w:proofErr w:type="spellEnd"/>
      <w:r w:rsidR="000C245F" w:rsidRPr="000C245F">
        <w:rPr>
          <w:rFonts w:ascii="Arial" w:hAnsi="Arial" w:cs="Arial"/>
          <w:sz w:val="20"/>
          <w:szCs w:val="20"/>
        </w:rPr>
        <w:t xml:space="preserve"> </w:t>
      </w:r>
      <w:r w:rsidR="0096506A">
        <w:rPr>
          <w:rFonts w:ascii="Arial" w:hAnsi="Arial" w:cs="Arial"/>
          <w:sz w:val="20"/>
          <w:szCs w:val="20"/>
        </w:rPr>
        <w:t>resides in Luxemburg with her husband and three children</w:t>
      </w:r>
      <w:r w:rsidR="000C245F" w:rsidRPr="000C245F">
        <w:rPr>
          <w:rFonts w:ascii="Arial" w:hAnsi="Arial" w:cs="Arial"/>
          <w:sz w:val="20"/>
          <w:szCs w:val="20"/>
        </w:rPr>
        <w:t xml:space="preserve">. </w:t>
      </w:r>
      <w:del w:id="2" w:author="Evi Jaman" w:date="2024-07-24T15:12:00Z" w16du:dateUtc="2024-07-24T14:12:00Z">
        <w:r w:rsidR="000C245F" w:rsidRPr="000C245F" w:rsidDel="003C4915">
          <w:rPr>
            <w:rFonts w:ascii="Arial" w:hAnsi="Arial" w:cs="Arial"/>
            <w:sz w:val="20"/>
            <w:szCs w:val="20"/>
          </w:rPr>
          <w:delText xml:space="preserve"> </w:delText>
        </w:r>
      </w:del>
    </w:p>
    <w:p w14:paraId="5B0D5A4C" w14:textId="77777777" w:rsidR="004A6313" w:rsidRDefault="004A6313" w:rsidP="003A1E61">
      <w:pPr>
        <w:rPr>
          <w:rFonts w:ascii="Arial" w:hAnsi="Arial" w:cs="Arial"/>
          <w:sz w:val="20"/>
          <w:szCs w:val="20"/>
        </w:rPr>
      </w:pPr>
    </w:p>
    <w:p w14:paraId="532F6E91" w14:textId="77777777" w:rsidR="000875AB" w:rsidRPr="002336E6" w:rsidRDefault="000875AB" w:rsidP="003A1E61">
      <w:pPr>
        <w:rPr>
          <w:rFonts w:ascii="Arial" w:hAnsi="Arial" w:cs="Arial"/>
          <w:sz w:val="20"/>
          <w:szCs w:val="20"/>
        </w:rPr>
      </w:pPr>
      <w:r w:rsidRPr="002336E6">
        <w:rPr>
          <w:rFonts w:ascii="Arial" w:hAnsi="Arial" w:cs="Arial"/>
          <w:sz w:val="20"/>
          <w:szCs w:val="20"/>
        </w:rPr>
        <w:t xml:space="preserve">At only 16 years of age, </w:t>
      </w:r>
      <w:proofErr w:type="spellStart"/>
      <w:r w:rsidRPr="002336E6">
        <w:rPr>
          <w:rFonts w:ascii="Arial" w:hAnsi="Arial" w:cs="Arial"/>
          <w:sz w:val="20"/>
          <w:szCs w:val="20"/>
        </w:rPr>
        <w:t>Baeva</w:t>
      </w:r>
      <w:proofErr w:type="spellEnd"/>
      <w:r w:rsidRPr="002336E6">
        <w:rPr>
          <w:rFonts w:ascii="Arial" w:hAnsi="Arial" w:cs="Arial"/>
          <w:sz w:val="20"/>
          <w:szCs w:val="20"/>
        </w:rPr>
        <w:t xml:space="preserve"> won the Grand Prix at the 12th International Henryk Wieniawski Competition (2001), as well as the Prize for Best Performance of a Contemporary Work.  Following this, she went on to take the Grand Prix at the Moscow International Niccolò Paganini Competition (2004), including a Special Prize allowing her to perform on the 1723 Wieniawski Stradivari for one year, and was awarded both the Gold Medal and the Audience Prize at the Sendai International Violin Competition (2007).</w:t>
      </w:r>
    </w:p>
    <w:p w14:paraId="2825F4DC" w14:textId="77777777" w:rsidR="000875AB" w:rsidRDefault="000875AB" w:rsidP="003A1E61">
      <w:pPr>
        <w:rPr>
          <w:rFonts w:ascii="Arial" w:hAnsi="Arial" w:cs="Arial"/>
          <w:sz w:val="20"/>
          <w:szCs w:val="20"/>
        </w:rPr>
      </w:pPr>
    </w:p>
    <w:p w14:paraId="2B4915A8" w14:textId="3B11C3E6" w:rsidR="000C245F" w:rsidRPr="000C245F" w:rsidRDefault="004A6313" w:rsidP="003A1E61">
      <w:pPr>
        <w:rPr>
          <w:rFonts w:ascii="Arial" w:hAnsi="Arial" w:cs="Arial"/>
          <w:sz w:val="20"/>
          <w:szCs w:val="20"/>
        </w:rPr>
      </w:pPr>
      <w:r>
        <w:rPr>
          <w:rFonts w:ascii="Arial" w:hAnsi="Arial" w:cs="Arial"/>
          <w:sz w:val="20"/>
          <w:szCs w:val="20"/>
        </w:rPr>
        <w:t xml:space="preserve">Alena </w:t>
      </w:r>
      <w:proofErr w:type="spellStart"/>
      <w:r>
        <w:rPr>
          <w:rFonts w:ascii="Arial" w:hAnsi="Arial" w:cs="Arial"/>
          <w:sz w:val="20"/>
          <w:szCs w:val="20"/>
        </w:rPr>
        <w:t>Baeva</w:t>
      </w:r>
      <w:proofErr w:type="spellEnd"/>
      <w:r>
        <w:rPr>
          <w:rFonts w:ascii="Arial" w:hAnsi="Arial" w:cs="Arial"/>
          <w:sz w:val="20"/>
          <w:szCs w:val="20"/>
        </w:rPr>
        <w:t xml:space="preserve"> </w:t>
      </w:r>
      <w:r w:rsidR="000C245F" w:rsidRPr="000C245F">
        <w:rPr>
          <w:rFonts w:ascii="Arial" w:hAnsi="Arial" w:cs="Arial"/>
          <w:sz w:val="20"/>
          <w:szCs w:val="20"/>
        </w:rPr>
        <w:t xml:space="preserve">plays on the “ex-William Kroll” Guarneri del </w:t>
      </w:r>
      <w:proofErr w:type="spellStart"/>
      <w:r w:rsidR="000C245F" w:rsidRPr="000C245F">
        <w:rPr>
          <w:rFonts w:ascii="Arial" w:hAnsi="Arial" w:cs="Arial"/>
          <w:sz w:val="20"/>
          <w:szCs w:val="20"/>
        </w:rPr>
        <w:t>Gesù</w:t>
      </w:r>
      <w:proofErr w:type="spellEnd"/>
      <w:r w:rsidR="000C245F" w:rsidRPr="000C245F">
        <w:rPr>
          <w:rFonts w:ascii="Arial" w:hAnsi="Arial" w:cs="Arial"/>
          <w:sz w:val="20"/>
          <w:szCs w:val="20"/>
        </w:rPr>
        <w:t xml:space="preserve"> of 1738 – on generous loan from an anonymous patron, with the kind assistance of J&amp;A </w:t>
      </w:r>
      <w:proofErr w:type="spellStart"/>
      <w:r w:rsidR="000C245F" w:rsidRPr="000C245F">
        <w:rPr>
          <w:rFonts w:ascii="Arial" w:hAnsi="Arial" w:cs="Arial"/>
          <w:sz w:val="20"/>
          <w:szCs w:val="20"/>
        </w:rPr>
        <w:t>Beares</w:t>
      </w:r>
      <w:proofErr w:type="spellEnd"/>
      <w:r w:rsidR="000C245F" w:rsidRPr="000C245F">
        <w:rPr>
          <w:rFonts w:ascii="Arial" w:hAnsi="Arial" w:cs="Arial"/>
          <w:sz w:val="20"/>
          <w:szCs w:val="20"/>
        </w:rPr>
        <w:t>.</w:t>
      </w:r>
    </w:p>
    <w:p w14:paraId="028F095E" w14:textId="2DD0AA0B" w:rsidR="000C245F" w:rsidRPr="000C245F" w:rsidRDefault="000C245F" w:rsidP="0096506A"/>
    <w:p w14:paraId="7B43A4D8" w14:textId="1E8151C0" w:rsidR="00D92F1A" w:rsidRPr="00162515" w:rsidRDefault="00D92F1A" w:rsidP="0096506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sectPr w:rsidR="00D92F1A" w:rsidRPr="00162515">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246EA" w14:textId="77777777" w:rsidR="003234CB" w:rsidRDefault="003234CB">
      <w:r>
        <w:separator/>
      </w:r>
    </w:p>
  </w:endnote>
  <w:endnote w:type="continuationSeparator" w:id="0">
    <w:p w14:paraId="608A54E6" w14:textId="77777777" w:rsidR="003234CB" w:rsidRDefault="0032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3C86178B" w:rsidR="00D92F1A" w:rsidRDefault="003D3353">
    <w:pPr>
      <w:ind w:right="26"/>
      <w:rPr>
        <w:rFonts w:ascii="Arial" w:eastAsia="Arial" w:hAnsi="Arial" w:cs="Arial"/>
        <w:sz w:val="20"/>
        <w:szCs w:val="20"/>
      </w:rPr>
    </w:pPr>
    <w:r>
      <w:rPr>
        <w:rFonts w:ascii="Arial" w:hAnsi="Arial"/>
        <w:sz w:val="20"/>
        <w:szCs w:val="20"/>
      </w:rPr>
      <w:t>2024/25</w:t>
    </w:r>
    <w:r w:rsidR="00A70E90">
      <w:rPr>
        <w:rFonts w:ascii="Arial" w:hAnsi="Arial"/>
        <w:sz w:val="20"/>
        <w:szCs w:val="20"/>
      </w:rPr>
      <w:t xml:space="preserve"> season only. Please contact </w:t>
    </w:r>
    <w:proofErr w:type="spellStart"/>
    <w:r w:rsidR="00A70E90">
      <w:rPr>
        <w:rFonts w:ascii="Arial" w:hAnsi="Arial"/>
        <w:sz w:val="20"/>
        <w:szCs w:val="20"/>
      </w:rPr>
      <w:t>HarrisonParrott</w:t>
    </w:r>
    <w:proofErr w:type="spellEnd"/>
    <w:r w:rsidR="00A70E9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19B99" w14:textId="77777777" w:rsidR="003234CB" w:rsidRDefault="003234CB">
      <w:r>
        <w:separator/>
      </w:r>
    </w:p>
  </w:footnote>
  <w:footnote w:type="continuationSeparator" w:id="0">
    <w:p w14:paraId="47A0BB60" w14:textId="77777777" w:rsidR="003234CB" w:rsidRDefault="0032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7311" w14:textId="363376F3" w:rsidR="002336E6" w:rsidRDefault="002336E6">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0BAB0AE9">
          <wp:simplePos x="0" y="0"/>
          <wp:positionH relativeFrom="page">
            <wp:posOffset>2877820</wp:posOffset>
          </wp:positionH>
          <wp:positionV relativeFrom="page">
            <wp:posOffset>517006</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4BCF07FD" w14:textId="0C305B83" w:rsidR="00D92F1A" w:rsidRDefault="00D92F1A">
    <w:pPr>
      <w:pStyle w:val="Header"/>
      <w:tabs>
        <w:tab w:val="clear" w:pos="8640"/>
        <w:tab w:val="righ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42AD8"/>
    <w:multiLevelType w:val="multilevel"/>
    <w:tmpl w:val="D1BA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1300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B59"/>
    <w:rsid w:val="000875AB"/>
    <w:rsid w:val="000A133E"/>
    <w:rsid w:val="000C245F"/>
    <w:rsid w:val="000C524E"/>
    <w:rsid w:val="00107D81"/>
    <w:rsid w:val="00136A42"/>
    <w:rsid w:val="0015718F"/>
    <w:rsid w:val="00162515"/>
    <w:rsid w:val="00195DB5"/>
    <w:rsid w:val="001A2E2B"/>
    <w:rsid w:val="001C154C"/>
    <w:rsid w:val="001D528A"/>
    <w:rsid w:val="0020116C"/>
    <w:rsid w:val="002336E6"/>
    <w:rsid w:val="002D282E"/>
    <w:rsid w:val="002E32A5"/>
    <w:rsid w:val="002F22BB"/>
    <w:rsid w:val="002F4FCF"/>
    <w:rsid w:val="003050F1"/>
    <w:rsid w:val="00314FCA"/>
    <w:rsid w:val="00316005"/>
    <w:rsid w:val="003234CB"/>
    <w:rsid w:val="00391D18"/>
    <w:rsid w:val="003A1E61"/>
    <w:rsid w:val="003C4915"/>
    <w:rsid w:val="003D3353"/>
    <w:rsid w:val="003E184E"/>
    <w:rsid w:val="003F5EF2"/>
    <w:rsid w:val="004462A2"/>
    <w:rsid w:val="004A6313"/>
    <w:rsid w:val="005D6599"/>
    <w:rsid w:val="00620302"/>
    <w:rsid w:val="00624303"/>
    <w:rsid w:val="006952C6"/>
    <w:rsid w:val="00697050"/>
    <w:rsid w:val="006A1552"/>
    <w:rsid w:val="006C2599"/>
    <w:rsid w:val="006C6D83"/>
    <w:rsid w:val="006F2741"/>
    <w:rsid w:val="006F7AE9"/>
    <w:rsid w:val="00725F26"/>
    <w:rsid w:val="00737F01"/>
    <w:rsid w:val="00783403"/>
    <w:rsid w:val="007A6D38"/>
    <w:rsid w:val="007D4BA6"/>
    <w:rsid w:val="008032C9"/>
    <w:rsid w:val="00803481"/>
    <w:rsid w:val="00846BD0"/>
    <w:rsid w:val="00886297"/>
    <w:rsid w:val="008B1B41"/>
    <w:rsid w:val="008B2CB7"/>
    <w:rsid w:val="00933F38"/>
    <w:rsid w:val="0093627D"/>
    <w:rsid w:val="00936D32"/>
    <w:rsid w:val="00960828"/>
    <w:rsid w:val="0096506A"/>
    <w:rsid w:val="009B67CC"/>
    <w:rsid w:val="00A608EA"/>
    <w:rsid w:val="00A70E90"/>
    <w:rsid w:val="00AA369D"/>
    <w:rsid w:val="00B049DC"/>
    <w:rsid w:val="00B71931"/>
    <w:rsid w:val="00BB366C"/>
    <w:rsid w:val="00BC2CE2"/>
    <w:rsid w:val="00CE77C7"/>
    <w:rsid w:val="00D35657"/>
    <w:rsid w:val="00D65293"/>
    <w:rsid w:val="00D71181"/>
    <w:rsid w:val="00D726F0"/>
    <w:rsid w:val="00D73A6E"/>
    <w:rsid w:val="00D8115C"/>
    <w:rsid w:val="00D92F1A"/>
    <w:rsid w:val="00DB1EC2"/>
    <w:rsid w:val="00DE4F42"/>
    <w:rsid w:val="00E501C4"/>
    <w:rsid w:val="00E5395A"/>
    <w:rsid w:val="00E918E3"/>
    <w:rsid w:val="00ED155F"/>
    <w:rsid w:val="00F81414"/>
    <w:rsid w:val="00F84065"/>
    <w:rsid w:val="00FE2225"/>
    <w:rsid w:val="00FF37A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067B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2D28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Heading4Char">
    <w:name w:val="Heading 4 Char"/>
    <w:basedOn w:val="DefaultParagraphFont"/>
    <w:link w:val="Heading4"/>
    <w:uiPriority w:val="9"/>
    <w:rsid w:val="00067B59"/>
    <w:rPr>
      <w:rFonts w:eastAsia="Times New Roman"/>
      <w:b/>
      <w:bCs/>
      <w:sz w:val="24"/>
      <w:szCs w:val="24"/>
      <w:bdr w:val="none" w:sz="0" w:space="0" w:color="auto"/>
    </w:rPr>
  </w:style>
  <w:style w:type="character" w:customStyle="1" w:styleId="apple-converted-space">
    <w:name w:val="apple-converted-space"/>
    <w:basedOn w:val="DefaultParagraphFont"/>
    <w:rsid w:val="00624303"/>
  </w:style>
  <w:style w:type="character" w:styleId="Strong">
    <w:name w:val="Strong"/>
    <w:basedOn w:val="DefaultParagraphFont"/>
    <w:uiPriority w:val="22"/>
    <w:qFormat/>
    <w:rsid w:val="00B71931"/>
    <w:rPr>
      <w:b/>
      <w:bCs/>
    </w:rPr>
  </w:style>
  <w:style w:type="paragraph" w:styleId="Revision">
    <w:name w:val="Revision"/>
    <w:hidden/>
    <w:uiPriority w:val="99"/>
    <w:semiHidden/>
    <w:rsid w:val="00B049D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8972">
      <w:bodyDiv w:val="1"/>
      <w:marLeft w:val="0"/>
      <w:marRight w:val="0"/>
      <w:marTop w:val="0"/>
      <w:marBottom w:val="0"/>
      <w:divBdr>
        <w:top w:val="none" w:sz="0" w:space="0" w:color="auto"/>
        <w:left w:val="none" w:sz="0" w:space="0" w:color="auto"/>
        <w:bottom w:val="none" w:sz="0" w:space="0" w:color="auto"/>
        <w:right w:val="none" w:sz="0" w:space="0" w:color="auto"/>
      </w:divBdr>
      <w:divsChild>
        <w:div w:id="1083449448">
          <w:marLeft w:val="0"/>
          <w:marRight w:val="0"/>
          <w:marTop w:val="0"/>
          <w:marBottom w:val="0"/>
          <w:divBdr>
            <w:top w:val="none" w:sz="0" w:space="0" w:color="auto"/>
            <w:left w:val="none" w:sz="0" w:space="0" w:color="auto"/>
            <w:bottom w:val="none" w:sz="0" w:space="0" w:color="auto"/>
            <w:right w:val="none" w:sz="0" w:space="0" w:color="auto"/>
          </w:divBdr>
        </w:div>
      </w:divsChild>
    </w:div>
    <w:div w:id="591860050">
      <w:bodyDiv w:val="1"/>
      <w:marLeft w:val="0"/>
      <w:marRight w:val="0"/>
      <w:marTop w:val="0"/>
      <w:marBottom w:val="0"/>
      <w:divBdr>
        <w:top w:val="none" w:sz="0" w:space="0" w:color="auto"/>
        <w:left w:val="none" w:sz="0" w:space="0" w:color="auto"/>
        <w:bottom w:val="none" w:sz="0" w:space="0" w:color="auto"/>
        <w:right w:val="none" w:sz="0" w:space="0" w:color="auto"/>
      </w:divBdr>
    </w:div>
    <w:div w:id="1053431453">
      <w:bodyDiv w:val="1"/>
      <w:marLeft w:val="0"/>
      <w:marRight w:val="0"/>
      <w:marTop w:val="0"/>
      <w:marBottom w:val="0"/>
      <w:divBdr>
        <w:top w:val="none" w:sz="0" w:space="0" w:color="auto"/>
        <w:left w:val="none" w:sz="0" w:space="0" w:color="auto"/>
        <w:bottom w:val="none" w:sz="0" w:space="0" w:color="auto"/>
        <w:right w:val="none" w:sz="0" w:space="0" w:color="auto"/>
      </w:divBdr>
      <w:divsChild>
        <w:div w:id="1181091695">
          <w:marLeft w:val="0"/>
          <w:marRight w:val="0"/>
          <w:marTop w:val="0"/>
          <w:marBottom w:val="0"/>
          <w:divBdr>
            <w:top w:val="none" w:sz="0" w:space="0" w:color="auto"/>
            <w:left w:val="none" w:sz="0" w:space="0" w:color="auto"/>
            <w:bottom w:val="none" w:sz="0" w:space="0" w:color="auto"/>
            <w:right w:val="none" w:sz="0" w:space="0" w:color="auto"/>
          </w:divBdr>
          <w:divsChild>
            <w:div w:id="14940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9BBB10CC-942C-3141-920B-CF642481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Bair</dc:creator>
  <cp:lastModifiedBy>Evi Jaman</cp:lastModifiedBy>
  <cp:revision>12</cp:revision>
  <dcterms:created xsi:type="dcterms:W3CDTF">2024-07-24T12:54:00Z</dcterms:created>
  <dcterms:modified xsi:type="dcterms:W3CDTF">2024-07-24T14:12:00Z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